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0707" w14:textId="341526B9" w:rsidR="00CE36DD" w:rsidRPr="00F7593B" w:rsidRDefault="00A40DD7">
      <w:pPr>
        <w:pStyle w:val="SuperHeading"/>
      </w:pPr>
      <w:del w:id="0" w:author="Stephane Elmosnino" w:date="2026-03-16T08:27:00Z" w16du:dateUtc="2026-03-15T22:27:00Z">
        <w:r w:rsidDel="004530DE">
          <w:delText>CHCECD002</w:delText>
        </w:r>
      </w:del>
      <w:ins w:id="1" w:author="Stephane Elmosnino" w:date="2026-02-24T06:09:00Z" w16du:dateUtc="2026-02-24T06:09:55Z">
        <w:r w:rsidR="7C83A309">
          <w:t xml:space="preserve"> CHCLEGxxx</w:t>
        </w:r>
      </w:ins>
      <w:r>
        <w:t xml:space="preserve"> Deliver and monitor contracted</w:t>
      </w:r>
      <w:del w:id="2" w:author="Stephane Elmosnino" w:date="2026-02-24T05:54:00Z" w16du:dateUtc="2026-02-24T05:54:11Z">
        <w:r w:rsidDel="00A40DD7">
          <w:delText xml:space="preserve"> employment</w:delText>
        </w:r>
      </w:del>
      <w:r>
        <w:t xml:space="preserve"> services</w:t>
      </w:r>
    </w:p>
    <w:p w14:paraId="1E0644CD" w14:textId="77777777" w:rsidR="00CE36DD" w:rsidRPr="00F7593B" w:rsidRDefault="00A40DD7">
      <w:pPr>
        <w:pStyle w:val="Heading1"/>
      </w:pPr>
      <w:bookmarkStart w:id="3" w:name="O_812775"/>
      <w:bookmarkEnd w:id="3"/>
      <w:r w:rsidRPr="00F7593B">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CE36DD" w14:paraId="564999DE" w14:textId="77777777" w:rsidTr="1C86A5F4">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18A3B38" w14:textId="77777777" w:rsidR="00CE36DD" w:rsidRPr="00F7593B" w:rsidRDefault="00A40DD7">
            <w:pPr>
              <w:pStyle w:val="BodyText"/>
            </w:pPr>
            <w:r w:rsidRPr="00F7593B">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F0ECFDF" w14:textId="77777777" w:rsidR="00CE36DD" w:rsidRDefault="00A40DD7">
            <w:pPr>
              <w:pStyle w:val="BodyText"/>
              <w:rPr>
                <w:lang w:val="en-NZ"/>
              </w:rPr>
            </w:pPr>
            <w:r w:rsidRPr="00F7593B">
              <w:rPr>
                <w:rStyle w:val="SpecialBold"/>
              </w:rPr>
              <w:t>Comments</w:t>
            </w:r>
          </w:p>
        </w:tc>
      </w:tr>
      <w:tr w:rsidR="00CE36DD" w14:paraId="68EAA959" w14:textId="77777777" w:rsidTr="1C86A5F4">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0A0BD27" w14:textId="77777777" w:rsidR="00CE36DD" w:rsidRDefault="00A40DD7">
            <w:pPr>
              <w:pStyle w:val="BodyText"/>
              <w:rPr>
                <w:lang w:val="en-NZ"/>
              </w:rPr>
            </w:pPr>
            <w:r w:rsidRPr="00F7593B">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1856367" w14:textId="77777777" w:rsidR="00CE36DD" w:rsidRPr="00F7593B" w:rsidRDefault="00A40DD7">
            <w:pPr>
              <w:pStyle w:val="BodyText"/>
              <w:rPr>
                <w:del w:id="4" w:author="Stephane Elmosnino" w:date="2025-12-17T00:38:00Z" w16du:dateUtc="2025-12-17T00:38:03Z"/>
              </w:rPr>
            </w:pPr>
            <w:del w:id="5" w:author="Stephane Elmosnino" w:date="2025-12-17T00:38:00Z">
              <w:r w:rsidDel="00A40DD7">
                <w:delText xml:space="preserve">This version was released in </w:delText>
              </w:r>
              <w:r w:rsidRPr="1C86A5F4" w:rsidDel="00A40DD7">
                <w:rPr>
                  <w:rStyle w:val="Emphasis"/>
                </w:rPr>
                <w:delText>CHC Community Services Training Package release 3.0</w:delText>
              </w:r>
              <w:r w:rsidDel="00A40DD7">
                <w:delText xml:space="preserve"> and meets the requirements of the 2012 Standards for Training Packages.</w:delText>
              </w:r>
            </w:del>
          </w:p>
          <w:p w14:paraId="738764E1" w14:textId="1CAD2965" w:rsidR="00CE36DD" w:rsidRPr="00F7593B" w:rsidDel="00E83C92" w:rsidRDefault="00A40DD7">
            <w:pPr>
              <w:pStyle w:val="BodyText"/>
              <w:rPr>
                <w:ins w:id="6" w:author="Stephane Elmosnino" w:date="2025-12-17T00:38:00Z" w16du:dateUtc="2025-12-17T00:38:05Z"/>
                <w:del w:id="7" w:author="Cristina Ferrari" w:date="2026-03-04T10:31:00Z" w16du:dateUtc="2026-03-03T23:31:00Z"/>
              </w:rPr>
            </w:pPr>
            <w:del w:id="8" w:author="Stephane Elmosnino" w:date="2025-12-17T00:38:00Z">
              <w:r w:rsidDel="00A40DD7">
                <w:delText>Merged CHCES311A/CHCES312A/CHCES415A. Significant changes to the elements and performance criteria. New evidence requirements for assessment including volume and frequency requirements. Significant changes to knowledge evidence.</w:delText>
              </w:r>
            </w:del>
          </w:p>
          <w:p w14:paraId="3B05CF33" w14:textId="0AB51D53" w:rsidR="00CE36DD" w:rsidRPr="00F7593B" w:rsidRDefault="38976E26">
            <w:pPr>
              <w:pStyle w:val="BodyText"/>
            </w:pPr>
            <w:ins w:id="9" w:author="Stephane Elmosnino" w:date="2025-12-17T00:38:00Z">
              <w:r>
                <w:t xml:space="preserve">Major changes to </w:t>
              </w:r>
            </w:ins>
            <w:ins w:id="10" w:author="Stephane Elmosnino" w:date="2026-02-24T05:56:00Z">
              <w:r w:rsidR="5A9CAE72">
                <w:t xml:space="preserve">application, </w:t>
              </w:r>
            </w:ins>
            <w:ins w:id="11" w:author="Stephane Elmosnino" w:date="2025-12-17T00:38:00Z">
              <w:r>
                <w:t>elements, performance criteria, knowledge evidence.</w:t>
              </w:r>
            </w:ins>
            <w:ins w:id="12" w:author="Stephane Elmosnino" w:date="2026-01-06T01:14:00Z">
              <w:r w:rsidR="44371683">
                <w:t xml:space="preserve"> Minor changes to assessment conditions.</w:t>
              </w:r>
            </w:ins>
          </w:p>
        </w:tc>
      </w:tr>
    </w:tbl>
    <w:p w14:paraId="0D6FA2A9" w14:textId="77777777" w:rsidR="00CE36DD" w:rsidRPr="00F7593B" w:rsidRDefault="00CE36DD">
      <w:pPr>
        <w:pStyle w:val="BodyText"/>
      </w:pPr>
    </w:p>
    <w:p w14:paraId="0EBFF362" w14:textId="77777777" w:rsidR="00CE36DD" w:rsidRPr="00F7593B" w:rsidRDefault="00CE36DD">
      <w:pPr>
        <w:pStyle w:val="AllowPageBreak"/>
      </w:pPr>
    </w:p>
    <w:p w14:paraId="74E89CBD" w14:textId="77777777" w:rsidR="00CE36DD" w:rsidRPr="00F7593B" w:rsidRDefault="00A40DD7">
      <w:pPr>
        <w:pStyle w:val="Heading1"/>
      </w:pPr>
      <w:bookmarkStart w:id="13" w:name="O_812776"/>
      <w:bookmarkEnd w:id="13"/>
      <w:r w:rsidRPr="00F7593B">
        <w:t>Application</w:t>
      </w:r>
    </w:p>
    <w:p w14:paraId="1AD1E9F6" w14:textId="77777777" w:rsidR="006F7EEA" w:rsidRDefault="00A40DD7">
      <w:pPr>
        <w:pStyle w:val="BodyText"/>
      </w:pPr>
      <w:r>
        <w:t xml:space="preserve">This unit describes the skills and knowledge required to comply with </w:t>
      </w:r>
      <w:del w:id="14" w:author="Stephane Elmosnino" w:date="2026-02-24T06:34:00Z">
        <w:r w:rsidDel="00A40DD7">
          <w:delText xml:space="preserve">government </w:delText>
        </w:r>
      </w:del>
      <w:r>
        <w:t xml:space="preserve">contractual requirements relating to the delivery of </w:t>
      </w:r>
      <w:del w:id="15" w:author="Stephane Elmosnino" w:date="2026-02-24T05:56:00Z">
        <w:r w:rsidDel="00A40DD7">
          <w:delText xml:space="preserve">employment </w:delText>
        </w:r>
      </w:del>
      <w:r>
        <w:t>services and monitor contractual compliance.</w:t>
      </w:r>
    </w:p>
    <w:p w14:paraId="4CE0E2F5" w14:textId="1990AA7A" w:rsidR="006F7EEA" w:rsidRDefault="00A40DD7" w:rsidP="13AB7A15">
      <w:pPr>
        <w:pStyle w:val="BodyText"/>
        <w:rPr>
          <w:ins w:id="16" w:author="Stephane Elmosnino" w:date="2026-02-12T23:07:00Z" w16du:dateUtc="2026-02-12T23:07:03Z"/>
          <w:rStyle w:val="Emphasis"/>
        </w:rPr>
      </w:pPr>
      <w:r>
        <w:t xml:space="preserve">This unit applies to individuals in </w:t>
      </w:r>
      <w:del w:id="17" w:author="Stephane Elmosnino" w:date="2026-02-24T05:56:00Z">
        <w:r w:rsidDel="00A40DD7">
          <w:delText>employment</w:delText>
        </w:r>
      </w:del>
      <w:ins w:id="18" w:author="Stephane Elmosnino" w:date="2026-02-24T05:56:00Z">
        <w:r w:rsidR="7CBA7850">
          <w:t>a range of</w:t>
        </w:r>
      </w:ins>
      <w:r>
        <w:t xml:space="preserve"> service</w:t>
      </w:r>
      <w:del w:id="19" w:author="Stephane Elmosnino" w:date="2026-02-24T05:56:00Z">
        <w:r w:rsidDel="00A40DD7">
          <w:delText>s</w:delText>
        </w:r>
      </w:del>
      <w:r>
        <w:t xml:space="preserve"> roles, working according to established procedures and systems.</w:t>
      </w:r>
    </w:p>
    <w:p w14:paraId="02093A0B" w14:textId="34FF8F15" w:rsidR="006F7EEA" w:rsidRDefault="6A7DAB6D" w:rsidP="17F1B4E8">
      <w:pPr>
        <w:pStyle w:val="BodyText"/>
        <w:rPr>
          <w:rStyle w:val="Emphasis"/>
        </w:rPr>
      </w:pPr>
      <w:ins w:id="20" w:author="Stephane Elmosnino" w:date="2026-02-12T23:07:00Z">
        <w:r>
          <w:t>Work is performed in known or changing contexts, with responsibility for own functions and outputs.</w:t>
        </w:r>
      </w:ins>
      <w:del w:id="21" w:author="Stephane Elmosnino" w:date="2026-02-12T23:07:00Z">
        <w:r w:rsidR="00A40DD7" w:rsidDel="00A40DD7">
          <w:delText xml:space="preserve"> </w:delText>
        </w:r>
        <w:r w:rsidR="00A40DD7" w:rsidRPr="46A40254" w:rsidDel="00A40DD7">
          <w:rPr>
            <w:rStyle w:val="Emphasis"/>
          </w:rPr>
          <w:delText xml:space="preserve"> </w:delText>
        </w:r>
      </w:del>
    </w:p>
    <w:p w14:paraId="4C1DAD3D" w14:textId="0ABCCFD8" w:rsidR="00CE36DD" w:rsidRPr="00B77E6D" w:rsidRDefault="00A40DD7" w:rsidP="13AB7A15">
      <w:pPr>
        <w:pStyle w:val="BodyText"/>
        <w:rPr>
          <w:ins w:id="22" w:author="Stephane Elmosnino" w:date="2026-02-12T23:52:00Z" w16du:dateUtc="2026-02-12T23:52:42Z"/>
          <w:rStyle w:val="Emphasis"/>
        </w:rPr>
      </w:pPr>
      <w:del w:id="23" w:author="Stephane Elmosnino" w:date="2026-02-12T23:52:00Z">
        <w:r w:rsidRPr="1C86A5F4" w:rsidDel="00A40DD7">
          <w:rPr>
            <w:rStyle w:val="Emphasis"/>
          </w:rPr>
          <w:delText>The skills in this unit must be applied in accordance with Commonwealth and State/Territory legislation, Australian/New Zealand Standards and industry codes of practice.</w:delText>
        </w:r>
      </w:del>
      <w:ins w:id="24" w:author="Stephane Elmosnino" w:date="2026-02-12T23:52:00Z">
        <w:r w:rsidR="2CF5545E" w:rsidRPr="1C86A5F4">
          <w:rPr>
            <w:rStyle w:val="Emphasis"/>
          </w:rPr>
          <w:t>The skills in this unit</w:t>
        </w:r>
      </w:ins>
      <w:ins w:id="25" w:author="Stephane Elmosnino" w:date="2026-02-12T23:56:00Z">
        <w:r w:rsidR="3DAFA3A4" w:rsidRPr="1C86A5F4">
          <w:rPr>
            <w:rStyle w:val="Emphasis"/>
          </w:rPr>
          <w:t xml:space="preserve"> </w:t>
        </w:r>
      </w:ins>
      <w:ins w:id="26" w:author="Stephane Elmosnino" w:date="2026-02-12T23:52:00Z">
        <w:r w:rsidR="2CF5545E" w:rsidRPr="1C86A5F4">
          <w:rPr>
            <w:rStyle w:val="Emphasis"/>
          </w:rPr>
          <w:t>must be applied in accordance with Commonwealth and state/territory legislation, standards, and industry codes of practice.</w:t>
        </w:r>
      </w:ins>
    </w:p>
    <w:p w14:paraId="370469E6" w14:textId="4C6315DE" w:rsidR="00CE36DD" w:rsidRPr="00B77E6D" w:rsidRDefault="2CF5545E">
      <w:pPr>
        <w:pStyle w:val="BodyText"/>
        <w:pPrChange w:id="27" w:author="Stephane Elmosnino" w:date="2026-02-12T23:52:00Z">
          <w:pPr/>
        </w:pPrChange>
      </w:pPr>
      <w:ins w:id="28" w:author="Stephane Elmosnino" w:date="2026-02-12T23:52:00Z">
        <w:r w:rsidRPr="13AB7A15">
          <w:rPr>
            <w:rStyle w:val="Emphasis"/>
          </w:rPr>
          <w:t>No licensing, legislative or certification requirements apply to this unit at the time of publication.</w:t>
        </w:r>
      </w:ins>
    </w:p>
    <w:p w14:paraId="3F5F7559" w14:textId="77777777" w:rsidR="00CE36DD" w:rsidRPr="00F7593B" w:rsidRDefault="00A40DD7">
      <w:pPr>
        <w:pStyle w:val="Heading1"/>
      </w:pPr>
      <w:bookmarkStart w:id="29" w:name="O_812780"/>
      <w:bookmarkEnd w:id="29"/>
      <w:r w:rsidRPr="00F7593B">
        <w:t>Elements and Performance Criteria</w:t>
      </w:r>
    </w:p>
    <w:tbl>
      <w:tblPr>
        <w:tblW w:w="8932" w:type="dxa"/>
        <w:tblLayout w:type="fixed"/>
        <w:tblCellMar>
          <w:left w:w="62" w:type="dxa"/>
          <w:right w:w="62" w:type="dxa"/>
        </w:tblCellMar>
        <w:tblLook w:val="0000" w:firstRow="0" w:lastRow="0" w:firstColumn="0" w:lastColumn="0" w:noHBand="0" w:noVBand="0"/>
      </w:tblPr>
      <w:tblGrid>
        <w:gridCol w:w="3134"/>
        <w:gridCol w:w="128"/>
        <w:gridCol w:w="5670"/>
      </w:tblGrid>
      <w:tr w:rsidR="00CE36DD" w14:paraId="090D0D2C" w14:textId="77777777" w:rsidTr="0E3764C4">
        <w:trPr>
          <w:tblHeader/>
        </w:trPr>
        <w:tc>
          <w:tcPr>
            <w:tcW w:w="3134" w:type="dxa"/>
            <w:tcBorders>
              <w:top w:val="nil"/>
              <w:left w:val="nil"/>
              <w:bottom w:val="nil"/>
              <w:right w:val="nil"/>
            </w:tcBorders>
            <w:tcMar>
              <w:top w:w="0" w:type="dxa"/>
              <w:left w:w="62" w:type="dxa"/>
              <w:bottom w:w="0" w:type="dxa"/>
              <w:right w:w="62" w:type="dxa"/>
            </w:tcMar>
          </w:tcPr>
          <w:p w14:paraId="4C25AB2D" w14:textId="77777777" w:rsidR="00CE36DD" w:rsidRPr="00F7593B" w:rsidRDefault="00A40DD7">
            <w:pPr>
              <w:pStyle w:val="BodyText"/>
            </w:pPr>
            <w:r w:rsidRPr="00F7593B">
              <w:rPr>
                <w:rStyle w:val="SpecialBold"/>
              </w:rPr>
              <w:t>ELEMENT</w:t>
            </w:r>
          </w:p>
        </w:tc>
        <w:tc>
          <w:tcPr>
            <w:tcW w:w="5798" w:type="dxa"/>
            <w:gridSpan w:val="2"/>
            <w:tcBorders>
              <w:top w:val="nil"/>
              <w:left w:val="nil"/>
              <w:bottom w:val="nil"/>
              <w:right w:val="nil"/>
            </w:tcBorders>
            <w:tcMar>
              <w:top w:w="0" w:type="dxa"/>
              <w:left w:w="62" w:type="dxa"/>
              <w:bottom w:w="0" w:type="dxa"/>
              <w:right w:w="62" w:type="dxa"/>
            </w:tcMar>
          </w:tcPr>
          <w:p w14:paraId="5C24C100" w14:textId="77777777" w:rsidR="00CE36DD" w:rsidRDefault="00A40DD7">
            <w:pPr>
              <w:pStyle w:val="BodyText"/>
              <w:rPr>
                <w:lang w:val="en-NZ"/>
              </w:rPr>
            </w:pPr>
            <w:r w:rsidRPr="00F7593B">
              <w:rPr>
                <w:rStyle w:val="SpecialBold"/>
              </w:rPr>
              <w:t>PERFORMANCE CRITERIA</w:t>
            </w:r>
          </w:p>
        </w:tc>
      </w:tr>
      <w:tr w:rsidR="00CE36DD" w14:paraId="0250623A" w14:textId="77777777" w:rsidTr="0E3764C4">
        <w:tc>
          <w:tcPr>
            <w:tcW w:w="3262" w:type="dxa"/>
            <w:gridSpan w:val="2"/>
            <w:tcBorders>
              <w:top w:val="nil"/>
              <w:left w:val="nil"/>
              <w:bottom w:val="nil"/>
              <w:right w:val="nil"/>
            </w:tcBorders>
            <w:tcMar>
              <w:top w:w="0" w:type="dxa"/>
              <w:left w:w="62" w:type="dxa"/>
              <w:bottom w:w="0" w:type="dxa"/>
              <w:right w:w="62" w:type="dxa"/>
            </w:tcMar>
          </w:tcPr>
          <w:p w14:paraId="54BF013D" w14:textId="77777777" w:rsidR="00CE36DD" w:rsidRPr="00F7593B" w:rsidRDefault="00A40DD7">
            <w:pPr>
              <w:pStyle w:val="BodyText"/>
            </w:pPr>
            <w:r w:rsidRPr="00F7593B">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3E9F5A1A" w14:textId="77777777" w:rsidR="00CE36DD" w:rsidRDefault="00A40DD7">
            <w:pPr>
              <w:pStyle w:val="BodyText"/>
              <w:rPr>
                <w:lang w:val="en-NZ"/>
              </w:rPr>
            </w:pPr>
            <w:r w:rsidRPr="00F7593B">
              <w:rPr>
                <w:rStyle w:val="Emphasis"/>
              </w:rPr>
              <w:t>Performance criteria describe the performance needed to demonstrate achievement of the element.</w:t>
            </w:r>
          </w:p>
        </w:tc>
      </w:tr>
      <w:tr w:rsidR="00CE36DD" w14:paraId="03CAE5E8" w14:textId="77777777" w:rsidTr="0E3764C4">
        <w:tc>
          <w:tcPr>
            <w:tcW w:w="3134" w:type="dxa"/>
            <w:tcBorders>
              <w:top w:val="nil"/>
              <w:left w:val="nil"/>
              <w:bottom w:val="nil"/>
              <w:right w:val="nil"/>
            </w:tcBorders>
            <w:tcMar>
              <w:top w:w="0" w:type="dxa"/>
              <w:left w:w="62" w:type="dxa"/>
              <w:bottom w:w="0" w:type="dxa"/>
              <w:right w:w="62" w:type="dxa"/>
            </w:tcMar>
          </w:tcPr>
          <w:p w14:paraId="60D5092F" w14:textId="3AD93349" w:rsidR="00CE36DD" w:rsidRDefault="150BA5A3">
            <w:pPr>
              <w:pStyle w:val="BodyText"/>
              <w:rPr>
                <w:lang w:val="en-NZ"/>
              </w:rPr>
            </w:pPr>
            <w:r>
              <w:t xml:space="preserve">1. </w:t>
            </w:r>
            <w:del w:id="30" w:author="Stephane Elmosnino" w:date="2025-12-16T23:41:00Z">
              <w:r w:rsidR="00A40DD7" w:rsidDel="00A40DD7">
                <w:delText>Identify</w:delText>
              </w:r>
            </w:del>
            <w:ins w:id="31" w:author="Stephane Elmosnino" w:date="2025-12-16T23:41:00Z">
              <w:r w:rsidR="12E2D60F">
                <w:t>Determine</w:t>
              </w:r>
            </w:ins>
            <w:r>
              <w:t xml:space="preserve"> key requirements of </w:t>
            </w:r>
            <w:del w:id="32" w:author="Stephane Elmosnino" w:date="2026-02-24T06:35:00Z">
              <w:r w:rsidR="00A40DD7" w:rsidDel="150BA5A3">
                <w:delText>government</w:delText>
              </w:r>
            </w:del>
            <w:ins w:id="33" w:author="Stephane Elmosnino" w:date="2026-02-24T06:35:00Z">
              <w:r w:rsidR="2CB6BB9A">
                <w:t>service</w:t>
              </w:r>
            </w:ins>
            <w:r>
              <w:t xml:space="preserve"> contract</w:t>
            </w:r>
          </w:p>
        </w:tc>
        <w:tc>
          <w:tcPr>
            <w:tcW w:w="5798" w:type="dxa"/>
            <w:gridSpan w:val="2"/>
            <w:tcBorders>
              <w:top w:val="nil"/>
              <w:left w:val="nil"/>
              <w:bottom w:val="nil"/>
              <w:right w:val="nil"/>
            </w:tcBorders>
            <w:tcMar>
              <w:top w:w="0" w:type="dxa"/>
              <w:left w:w="62" w:type="dxa"/>
              <w:bottom w:w="0" w:type="dxa"/>
              <w:right w:w="62" w:type="dxa"/>
            </w:tcMar>
          </w:tcPr>
          <w:p w14:paraId="67CE402B" w14:textId="32542F72" w:rsidR="00CE36DD" w:rsidDel="004530DE" w:rsidRDefault="24CE7123">
            <w:pPr>
              <w:pStyle w:val="BodyText"/>
              <w:rPr>
                <w:del w:id="34" w:author="Stephane Elmosnino" w:date="2026-02-24T06:06:00Z" w16du:dateUtc="2026-02-24T06:06:55Z"/>
              </w:rPr>
            </w:pPr>
            <w:r>
              <w:t xml:space="preserve">1.1 </w:t>
            </w:r>
            <w:del w:id="35" w:author="Stephane Elmosnino" w:date="2025-12-16T23:16:00Z" w16du:dateUtc="2025-12-16T23:16:00Z">
              <w:r w:rsidR="150BA5A3" w:rsidDel="145E6C7E">
                <w:delText>Review contractual information and identify</w:delText>
              </w:r>
            </w:del>
            <w:ins w:id="36" w:author="Stephane Elmosnino" w:date="2025-12-16T23:16:00Z" w16du:dateUtc="2025-12-16T23:16:00Z">
              <w:r w:rsidR="7AA405A0">
                <w:t>Determine</w:t>
              </w:r>
            </w:ins>
            <w:r>
              <w:t xml:space="preserve"> service provider’s contractual responsibilities</w:t>
            </w:r>
            <w:del w:id="37" w:author="Stephane Elmosnino" w:date="2026-03-04T02:43:00Z" w16du:dateUtc="2026-03-04T02:43:14Z">
              <w:r w:rsidR="150BA5A3" w:rsidDel="24CE7123">
                <w:delText xml:space="preserve"> </w:delText>
              </w:r>
              <w:r w:rsidR="150BA5A3" w:rsidDel="7EBB38FD">
                <w:delText xml:space="preserve"> </w:delText>
              </w:r>
            </w:del>
          </w:p>
          <w:p w14:paraId="2B3B7189" w14:textId="77777777" w:rsidR="004530DE" w:rsidRPr="00F7593B" w:rsidRDefault="004530DE">
            <w:pPr>
              <w:pStyle w:val="BodyText"/>
              <w:rPr>
                <w:ins w:id="38" w:author="Stephane Elmosnino" w:date="2026-03-16T08:29:00Z" w16du:dateUtc="2026-03-15T22:29:00Z"/>
              </w:rPr>
            </w:pPr>
          </w:p>
          <w:p w14:paraId="6E809845" w14:textId="4D399DC9" w:rsidR="00CE36DD" w:rsidRPr="00F7593B" w:rsidRDefault="145E6C7E">
            <w:pPr>
              <w:pStyle w:val="BodyText"/>
            </w:pPr>
            <w:r>
              <w:t xml:space="preserve">1.2 </w:t>
            </w:r>
            <w:del w:id="39" w:author="Stephane Elmosnino" w:date="2026-03-04T02:42:00Z" w16du:dateUtc="2026-03-04T02:42:34Z">
              <w:r w:rsidR="00A40DD7" w:rsidDel="145E6C7E">
                <w:delText>Identify</w:delText>
              </w:r>
            </w:del>
            <w:ins w:id="40" w:author="Stephane Elmosnino" w:date="2026-03-04T02:42:00Z" w16du:dateUtc="2026-03-04T02:42:35Z">
              <w:r w:rsidR="4D2D55C5">
                <w:t>Determine</w:t>
              </w:r>
            </w:ins>
            <w:r>
              <w:t xml:space="preserve"> </w:t>
            </w:r>
            <w:del w:id="41" w:author="Stephane Elmosnino" w:date="2026-03-04T02:42:00Z" w16du:dateUtc="2026-03-04T02:42:40Z">
              <w:r w:rsidR="00A40DD7" w:rsidDel="145E6C7E">
                <w:delText xml:space="preserve">key </w:delText>
              </w:r>
            </w:del>
            <w:r>
              <w:t xml:space="preserve">contractual compliance requirements in </w:t>
            </w:r>
            <w:ins w:id="42" w:author="Stephane Elmosnino" w:date="2026-03-04T02:42:00Z" w16du:dateUtc="2026-03-04T02:42:46Z">
              <w:r w:rsidR="536B609E">
                <w:t xml:space="preserve">own </w:t>
              </w:r>
            </w:ins>
            <w:r>
              <w:t>job role</w:t>
            </w:r>
          </w:p>
          <w:p w14:paraId="565E896C" w14:textId="534435E0" w:rsidR="00CE36DD" w:rsidRDefault="24CE7123">
            <w:pPr>
              <w:pStyle w:val="BodyText"/>
              <w:rPr>
                <w:lang w:val="en-NZ"/>
              </w:rPr>
            </w:pPr>
            <w:r>
              <w:t>1.</w:t>
            </w:r>
            <w:r w:rsidR="145E6C7E">
              <w:t>3</w:t>
            </w:r>
            <w:r>
              <w:t xml:space="preserve"> </w:t>
            </w:r>
            <w:del w:id="43" w:author="Stephane Elmosnino" w:date="2026-03-04T02:45:00Z" w16du:dateUtc="2026-03-04T02:45:55Z">
              <w:r w:rsidR="150BA5A3" w:rsidDel="24CE7123">
                <w:delText xml:space="preserve">Determine </w:delText>
              </w:r>
            </w:del>
            <w:del w:id="44" w:author="Stephane Elmosnino" w:date="2026-02-24T06:11:00Z" w16du:dateUtc="2026-02-24T06:11:00Z">
              <w:r w:rsidR="150BA5A3" w:rsidDel="145E6C7E">
                <w:delText xml:space="preserve">and </w:delText>
              </w:r>
            </w:del>
            <w:del w:id="45" w:author="Stephane Elmosnino" w:date="2026-03-04T02:45:00Z" w16du:dateUtc="2026-03-04T02:45:55Z">
              <w:r w:rsidR="150BA5A3" w:rsidDel="145E6C7E">
                <w:delText>organise</w:delText>
              </w:r>
            </w:del>
            <w:del w:id="46" w:author="Stephane Elmosnino" w:date="2026-02-24T06:11:00Z" w16du:dateUtc="2026-02-24T06:11:00Z">
              <w:r w:rsidR="150BA5A3" w:rsidDel="145E6C7E">
                <w:delText xml:space="preserve"> </w:delText>
              </w:r>
            </w:del>
            <w:del w:id="47" w:author="Stephane Elmosnino" w:date="2026-03-04T02:45:00Z" w16du:dateUtc="2026-03-04T02:45:55Z">
              <w:r w:rsidR="150BA5A3" w:rsidDel="24CE7123">
                <w:delText xml:space="preserve">activities </w:delText>
              </w:r>
            </w:del>
            <w:del w:id="48" w:author="Stephane Elmosnino" w:date="2025-12-16T23:13:00Z" w16du:dateUtc="2025-12-16T23:13:00Z">
              <w:r w:rsidR="150BA5A3" w:rsidDel="145E6C7E">
                <w:delText xml:space="preserve">in </w:delText>
              </w:r>
            </w:del>
            <w:del w:id="49" w:author="Stephane Elmosnino" w:date="2026-03-04T02:45:00Z" w16du:dateUtc="2026-03-04T02:45:55Z">
              <w:r w:rsidR="150BA5A3" w:rsidDel="24CE7123">
                <w:delText>accord</w:delText>
              </w:r>
            </w:del>
            <w:del w:id="50" w:author="Stephane Elmosnino" w:date="2025-12-16T23:13:00Z" w16du:dateUtc="2025-12-16T23:13:00Z">
              <w:r w:rsidR="150BA5A3" w:rsidDel="145E6C7E">
                <w:delText>ance</w:delText>
              </w:r>
            </w:del>
            <w:del w:id="51" w:author="Stephane Elmosnino" w:date="2026-03-04T02:45:00Z" w16du:dateUtc="2026-03-04T02:45:55Z">
              <w:r w:rsidR="150BA5A3" w:rsidDel="24CE7123">
                <w:delText xml:space="preserve"> </w:delText>
              </w:r>
            </w:del>
            <w:del w:id="52" w:author="Stephane Elmosnino" w:date="2025-12-16T23:13:00Z" w16du:dateUtc="2025-12-16T23:13:00Z">
              <w:r w:rsidR="150BA5A3" w:rsidDel="145E6C7E">
                <w:delText>with</w:delText>
              </w:r>
            </w:del>
            <w:del w:id="53" w:author="Stephane Elmosnino" w:date="2026-03-04T02:45:00Z" w16du:dateUtc="2026-03-04T02:45:55Z">
              <w:r w:rsidR="150BA5A3" w:rsidDel="24CE7123">
                <w:delText xml:space="preserve"> contract</w:delText>
              </w:r>
            </w:del>
            <w:ins w:id="54" w:author="Stephane Elmosnino" w:date="2026-03-04T02:45:00Z" w16du:dateUtc="2026-03-04T02:45:59Z">
              <w:r w:rsidR="32D6C1B5">
                <w:t>Map contra</w:t>
              </w:r>
            </w:ins>
            <w:ins w:id="55" w:author="Stephane Elmosnino" w:date="2026-03-04T02:46:00Z" w16du:dateUtc="2026-03-04T02:46:42Z">
              <w:r w:rsidR="32D6C1B5">
                <w:t xml:space="preserve">ctual requirements to service </w:t>
              </w:r>
            </w:ins>
            <w:ins w:id="56" w:author="Stephane Elmosnino" w:date="2026-03-04T02:48:00Z" w16du:dateUtc="2026-03-04T02:48:39Z">
              <w:r w:rsidR="53EDC04C">
                <w:t xml:space="preserve">outcomes and </w:t>
              </w:r>
            </w:ins>
            <w:ins w:id="57" w:author="Stephane Elmosnino" w:date="2026-03-04T02:46:00Z" w16du:dateUtc="2026-03-04T02:46:42Z">
              <w:r w:rsidR="32D6C1B5">
                <w:t>work tasks</w:t>
              </w:r>
            </w:ins>
          </w:p>
        </w:tc>
      </w:tr>
      <w:tr w:rsidR="00CE36DD" w14:paraId="69B64937" w14:textId="77777777" w:rsidTr="0E3764C4">
        <w:tc>
          <w:tcPr>
            <w:tcW w:w="3134" w:type="dxa"/>
            <w:tcBorders>
              <w:top w:val="nil"/>
              <w:left w:val="nil"/>
              <w:bottom w:val="nil"/>
              <w:right w:val="nil"/>
            </w:tcBorders>
            <w:tcMar>
              <w:top w:w="0" w:type="dxa"/>
              <w:left w:w="62" w:type="dxa"/>
              <w:bottom w:w="0" w:type="dxa"/>
              <w:right w:w="62" w:type="dxa"/>
            </w:tcMar>
          </w:tcPr>
          <w:p w14:paraId="19E29774" w14:textId="77777777" w:rsidR="00CE36DD" w:rsidRDefault="00A40DD7">
            <w:pPr>
              <w:pStyle w:val="BodyText"/>
              <w:rPr>
                <w:lang w:val="en-NZ"/>
              </w:rPr>
            </w:pPr>
            <w:r w:rsidRPr="00F7593B">
              <w:t>2. Comply with contractual requirements</w:t>
            </w:r>
          </w:p>
        </w:tc>
        <w:tc>
          <w:tcPr>
            <w:tcW w:w="5798" w:type="dxa"/>
            <w:gridSpan w:val="2"/>
            <w:tcBorders>
              <w:top w:val="nil"/>
              <w:left w:val="nil"/>
              <w:bottom w:val="nil"/>
              <w:right w:val="nil"/>
            </w:tcBorders>
            <w:tcMar>
              <w:top w:w="0" w:type="dxa"/>
              <w:left w:w="62" w:type="dxa"/>
              <w:bottom w:w="0" w:type="dxa"/>
              <w:right w:w="62" w:type="dxa"/>
            </w:tcMar>
          </w:tcPr>
          <w:p w14:paraId="24D8EA06" w14:textId="3C1866A1" w:rsidR="00CE36DD" w:rsidRPr="00F7593B" w:rsidRDefault="150BA5A3">
            <w:pPr>
              <w:pStyle w:val="BodyText"/>
            </w:pPr>
            <w:r>
              <w:t xml:space="preserve">2.1 </w:t>
            </w:r>
            <w:del w:id="58" w:author="Stephane Elmosnino" w:date="2025-12-16T23:48:00Z">
              <w:r w:rsidR="00A40DD7" w:rsidDel="00A40DD7">
                <w:delText xml:space="preserve">Meet contractual requirements relevant to job role and apply organisation policies and procedures </w:delText>
              </w:r>
            </w:del>
            <w:del w:id="59" w:author="Stephane Elmosnino" w:date="2026-02-24T06:20:00Z">
              <w:r w:rsidR="00A40DD7" w:rsidDel="22BB9634">
                <w:delText xml:space="preserve"> </w:delText>
              </w:r>
            </w:del>
            <w:ins w:id="60" w:author="Stephane Elmosnino" w:date="2026-02-24T06:20:00Z">
              <w:r w:rsidR="22BB9634">
                <w:t>Complete work tasks</w:t>
              </w:r>
            </w:ins>
            <w:ins w:id="61" w:author="Stephane Elmosnino" w:date="2025-12-16T23:48:00Z">
              <w:r w:rsidR="0EA08987">
                <w:t xml:space="preserve"> accord</w:t>
              </w:r>
            </w:ins>
            <w:ins w:id="62" w:author="Stephane Elmosnino" w:date="2025-12-16T23:49:00Z">
              <w:r w:rsidR="0EA08987">
                <w:t>ing</w:t>
              </w:r>
            </w:ins>
            <w:ins w:id="63" w:author="Stephane Elmosnino" w:date="2025-12-16T23:48:00Z">
              <w:r w:rsidR="0EA08987">
                <w:t xml:space="preserve"> </w:t>
              </w:r>
            </w:ins>
            <w:ins w:id="64" w:author="Stephane Elmosnino" w:date="2025-12-16T23:49:00Z">
              <w:r w:rsidR="0EA08987">
                <w:t>to</w:t>
              </w:r>
            </w:ins>
            <w:ins w:id="65" w:author="Stephane Elmosnino" w:date="2025-12-16T23:48:00Z">
              <w:r w:rsidR="0EA08987">
                <w:t xml:space="preserve"> contractual requirements and organisational policies</w:t>
              </w:r>
            </w:ins>
            <w:ins w:id="66" w:author="Stephane Elmosnino" w:date="2025-12-16T23:49:00Z">
              <w:r w:rsidR="0EA08987">
                <w:t xml:space="preserve"> and procedures</w:t>
              </w:r>
            </w:ins>
          </w:p>
          <w:p w14:paraId="3096BA74" w14:textId="06E469CB" w:rsidR="00CE36DD" w:rsidRPr="00F7593B" w:rsidRDefault="24CE7123">
            <w:pPr>
              <w:pStyle w:val="BodyText"/>
            </w:pPr>
            <w:r>
              <w:t xml:space="preserve">2.2 Complete </w:t>
            </w:r>
            <w:r w:rsidR="150BA5A3">
              <w:t xml:space="preserve">and maintain accurate </w:t>
            </w:r>
            <w:r>
              <w:t>document</w:t>
            </w:r>
            <w:del w:id="67" w:author="Stephane Elmosnino" w:date="2026-03-04T03:02:00Z" w16du:dateUtc="2026-03-04T03:02:58Z">
              <w:r w:rsidDel="150BA5A3">
                <w:delText>s</w:delText>
              </w:r>
            </w:del>
            <w:ins w:id="68" w:author="Stephane Elmosnino" w:date="2026-03-04T03:02:00Z" w16du:dateUtc="2026-03-04T03:02:59Z">
              <w:r w:rsidR="1E37F71A">
                <w:t>ation</w:t>
              </w:r>
            </w:ins>
            <w:r>
              <w:t xml:space="preserve"> </w:t>
            </w:r>
            <w:del w:id="69" w:author="Stephane Elmosnino" w:date="2026-03-04T03:02:00Z" w16du:dateUtc="2026-03-04T03:02:56Z">
              <w:r w:rsidDel="150BA5A3">
                <w:delText xml:space="preserve">and records </w:delText>
              </w:r>
            </w:del>
            <w:r>
              <w:t>to meet organisation</w:t>
            </w:r>
            <w:ins w:id="70" w:author="Stephane Elmosnino" w:date="2026-03-04T02:50:00Z" w16du:dateUtc="2026-03-04T02:50:51Z">
              <w:r w:rsidR="5367724B">
                <w:t>al</w:t>
              </w:r>
            </w:ins>
            <w:ins w:id="71" w:author="Stephane Elmosnino" w:date="2026-03-04T02:51:00Z" w16du:dateUtc="2026-03-04T02:51:03Z">
              <w:r w:rsidR="5367724B">
                <w:t xml:space="preserve"> and contractual</w:t>
              </w:r>
            </w:ins>
            <w:r>
              <w:t xml:space="preserve"> requirements</w:t>
            </w:r>
          </w:p>
          <w:p w14:paraId="217BB88D" w14:textId="2A7B658B" w:rsidR="00CE36DD" w:rsidRPr="00F7593B" w:rsidRDefault="145E6C7E">
            <w:pPr>
              <w:pStyle w:val="BodyText"/>
            </w:pPr>
            <w:r>
              <w:lastRenderedPageBreak/>
              <w:t xml:space="preserve">2.3 </w:t>
            </w:r>
            <w:del w:id="72" w:author="Stephane Elmosnino" w:date="2026-03-04T02:51:00Z" w16du:dateUtc="2026-03-04T02:51:56Z">
              <w:r w:rsidR="00A40DD7" w:rsidDel="145E6C7E">
                <w:delText>Monitor</w:delText>
              </w:r>
            </w:del>
            <w:ins w:id="73" w:author="Stephane Elmosnino" w:date="2026-03-04T02:51:00Z" w16du:dateUtc="2026-03-04T02:51:56Z">
              <w:r w:rsidR="742CBA3A">
                <w:t>Analyse</w:t>
              </w:r>
            </w:ins>
            <w:r>
              <w:t xml:space="preserve"> client outcomes against contractual performance requirements</w:t>
            </w:r>
          </w:p>
          <w:p w14:paraId="2263CCD8" w14:textId="77777777" w:rsidR="00CE36DD" w:rsidRDefault="150BA5A3">
            <w:pPr>
              <w:pStyle w:val="BodyText"/>
              <w:rPr>
                <w:lang w:val="en-NZ"/>
              </w:rPr>
            </w:pPr>
            <w:r>
              <w:t xml:space="preserve">2.4 Report potential and actual non-compliance </w:t>
            </w:r>
            <w:del w:id="74" w:author="Stephane Elmosnino" w:date="2025-12-16T23:57:00Z">
              <w:r w:rsidR="00A40DD7" w:rsidDel="150BA5A3">
                <w:delText xml:space="preserve">issues </w:delText>
              </w:r>
            </w:del>
            <w:r>
              <w:t>to management</w:t>
            </w:r>
          </w:p>
        </w:tc>
      </w:tr>
      <w:tr w:rsidR="00CE36DD" w14:paraId="3C2D5D1A" w14:textId="77777777" w:rsidTr="0E3764C4">
        <w:tc>
          <w:tcPr>
            <w:tcW w:w="3134" w:type="dxa"/>
            <w:tcBorders>
              <w:top w:val="nil"/>
              <w:left w:val="nil"/>
              <w:bottom w:val="nil"/>
              <w:right w:val="nil"/>
            </w:tcBorders>
            <w:tcMar>
              <w:top w:w="0" w:type="dxa"/>
              <w:left w:w="62" w:type="dxa"/>
              <w:bottom w:w="0" w:type="dxa"/>
              <w:right w:w="62" w:type="dxa"/>
            </w:tcMar>
          </w:tcPr>
          <w:p w14:paraId="1123BF84" w14:textId="77777777" w:rsidR="00CE36DD" w:rsidRDefault="00A40DD7">
            <w:pPr>
              <w:pStyle w:val="BodyText"/>
              <w:rPr>
                <w:lang w:val="en-NZ"/>
              </w:rPr>
            </w:pPr>
            <w:r w:rsidRPr="00F7593B">
              <w:lastRenderedPageBreak/>
              <w:t xml:space="preserve">3. Monitor and improve contractual compliance </w:t>
            </w:r>
          </w:p>
        </w:tc>
        <w:tc>
          <w:tcPr>
            <w:tcW w:w="5798" w:type="dxa"/>
            <w:gridSpan w:val="2"/>
            <w:tcBorders>
              <w:top w:val="nil"/>
              <w:left w:val="nil"/>
              <w:bottom w:val="nil"/>
              <w:right w:val="nil"/>
            </w:tcBorders>
            <w:tcMar>
              <w:top w:w="0" w:type="dxa"/>
              <w:left w:w="62" w:type="dxa"/>
              <w:bottom w:w="0" w:type="dxa"/>
              <w:right w:w="62" w:type="dxa"/>
            </w:tcMar>
          </w:tcPr>
          <w:p w14:paraId="2376DA16" w14:textId="64A184A9" w:rsidR="00CE36DD" w:rsidRPr="00F7593B" w:rsidRDefault="150BA5A3">
            <w:pPr>
              <w:pStyle w:val="BodyText"/>
            </w:pPr>
            <w:r>
              <w:t xml:space="preserve">3.1 </w:t>
            </w:r>
            <w:del w:id="75" w:author="Stephane Elmosnino" w:date="2025-12-17T00:06:00Z">
              <w:r w:rsidR="00A40DD7" w:rsidDel="00A40DD7">
                <w:delText>Use monitoring mechanisms and tools to e</w:delText>
              </w:r>
            </w:del>
            <w:ins w:id="76" w:author="Stephane Elmosnino" w:date="2025-12-17T00:06:00Z">
              <w:r w:rsidR="10D8CF6E">
                <w:t>E</w:t>
              </w:r>
            </w:ins>
            <w:r>
              <w:t xml:space="preserve">valuate compliance with </w:t>
            </w:r>
            <w:del w:id="77" w:author="Stephane Elmosnino" w:date="2026-02-24T06:35:00Z">
              <w:r w:rsidR="00A40DD7" w:rsidDel="150BA5A3">
                <w:delText>government</w:delText>
              </w:r>
            </w:del>
            <w:ins w:id="78" w:author="Stephane Elmosnino" w:date="2026-02-24T06:35:00Z">
              <w:r w:rsidR="51C516CD">
                <w:t>service</w:t>
              </w:r>
            </w:ins>
            <w:r>
              <w:t xml:space="preserve"> contract </w:t>
            </w:r>
            <w:ins w:id="79" w:author="Stephane Elmosnino" w:date="2025-12-17T00:06:00Z">
              <w:r w:rsidR="4D1AD8DC">
                <w:t>using monitoring mechanisms and tools</w:t>
              </w:r>
            </w:ins>
          </w:p>
          <w:p w14:paraId="21993B23" w14:textId="785E386F" w:rsidR="00CE36DD" w:rsidRPr="00F7593B" w:rsidRDefault="00A40DD7">
            <w:pPr>
              <w:pStyle w:val="BodyText"/>
            </w:pPr>
            <w:r>
              <w:t xml:space="preserve">3.2 </w:t>
            </w:r>
            <w:del w:id="80" w:author="Stephane Elmosnino" w:date="2025-12-17T00:19:00Z">
              <w:r w:rsidDel="00A40DD7">
                <w:delText>Monitor</w:delText>
              </w:r>
            </w:del>
            <w:ins w:id="81" w:author="Stephane Elmosnino" w:date="2025-12-17T00:19:00Z">
              <w:r w:rsidR="7086FFC3">
                <w:t>Assess</w:t>
              </w:r>
            </w:ins>
            <w:r w:rsidR="150BA5A3">
              <w:t xml:space="preserve"> own performance </w:t>
            </w:r>
            <w:r>
              <w:t>against contractual compliance in job role</w:t>
            </w:r>
          </w:p>
          <w:p w14:paraId="0E7E6996" w14:textId="06B5810C" w:rsidR="00CE36DD" w:rsidRPr="00F7593B" w:rsidRDefault="00A40DD7">
            <w:pPr>
              <w:pStyle w:val="BodyText"/>
            </w:pPr>
            <w:r>
              <w:t>3.3 Identify and rectify any potential or actual non-compliance in own job role</w:t>
            </w:r>
          </w:p>
          <w:p w14:paraId="22A557FE" w14:textId="5874A44C" w:rsidR="00CE36DD" w:rsidRPr="00F7593B" w:rsidRDefault="145E6C7E">
            <w:pPr>
              <w:pStyle w:val="BodyText"/>
            </w:pPr>
            <w:r>
              <w:t>3.4 Identify</w:t>
            </w:r>
            <w:del w:id="82" w:author="Stephane Elmosnino" w:date="2026-02-24T06:28:00Z">
              <w:r w:rsidR="00A40DD7" w:rsidDel="145E6C7E">
                <w:delText xml:space="preserve"> and</w:delText>
              </w:r>
            </w:del>
            <w:ins w:id="83" w:author="Stephane Elmosnino" w:date="2026-02-24T06:28:00Z">
              <w:r w:rsidR="56B95E04">
                <w:t>,</w:t>
              </w:r>
            </w:ins>
            <w:r>
              <w:t xml:space="preserve"> document</w:t>
            </w:r>
            <w:ins w:id="84" w:author="Stephane Elmosnino" w:date="2026-02-24T06:28:00Z">
              <w:r w:rsidR="77D071F1">
                <w:t>, and report to management</w:t>
              </w:r>
            </w:ins>
            <w:r>
              <w:t xml:space="preserve"> areas for improvement in contractual compliance</w:t>
            </w:r>
            <w:del w:id="85" w:author="Stephane Elmosnino" w:date="2026-02-24T06:28:00Z">
              <w:r w:rsidR="00A40DD7" w:rsidDel="145E6C7E">
                <w:delText xml:space="preserve"> and report to management</w:delText>
              </w:r>
            </w:del>
          </w:p>
        </w:tc>
      </w:tr>
    </w:tbl>
    <w:p w14:paraId="33598045" w14:textId="77777777" w:rsidR="00CE36DD" w:rsidRPr="00F7593B" w:rsidRDefault="00CE36DD">
      <w:pPr>
        <w:pStyle w:val="BodyText"/>
      </w:pPr>
    </w:p>
    <w:p w14:paraId="0B9A9808" w14:textId="77777777" w:rsidR="00CE36DD" w:rsidRPr="00F7593B" w:rsidRDefault="00CE36DD">
      <w:pPr>
        <w:pStyle w:val="AllowPageBreak"/>
      </w:pPr>
    </w:p>
    <w:p w14:paraId="44C730E4" w14:textId="77777777" w:rsidR="00CE36DD" w:rsidRPr="00F7593B" w:rsidRDefault="00A40DD7">
      <w:pPr>
        <w:pStyle w:val="Heading1"/>
      </w:pPr>
      <w:bookmarkStart w:id="86" w:name="O_812781"/>
      <w:bookmarkEnd w:id="86"/>
      <w:r w:rsidRPr="00F7593B">
        <w:t>Foundation Skills</w:t>
      </w:r>
    </w:p>
    <w:p w14:paraId="28AB6755" w14:textId="77777777" w:rsidR="00CE36DD" w:rsidRPr="00B77E6D" w:rsidRDefault="00A40DD7">
      <w:pPr>
        <w:pStyle w:val="BodyText"/>
        <w:rPr>
          <w:i/>
        </w:rPr>
      </w:pPr>
      <w:r w:rsidRPr="00B77E6D">
        <w:rPr>
          <w:rStyle w:val="Emphasis"/>
        </w:rPr>
        <w:t>The Foundation Skills describe those required skills (language, literacy, numeracy and employment skills) that are essential to performance.</w:t>
      </w:r>
    </w:p>
    <w:p w14:paraId="52A7ECD0" w14:textId="77777777" w:rsidR="00CE36DD" w:rsidRPr="00F7593B" w:rsidRDefault="00CE36DD">
      <w:pPr>
        <w:pStyle w:val="BodyText"/>
      </w:pPr>
    </w:p>
    <w:p w14:paraId="0F34C59A" w14:textId="77777777" w:rsidR="00CE36DD" w:rsidRPr="00F7593B" w:rsidRDefault="150BA5A3">
      <w:pPr>
        <w:pStyle w:val="BodyText"/>
      </w:pPr>
      <w:r>
        <w:t>Foundation skills essential to performance are explicit in the performance criteria of this unit of competency.</w:t>
      </w:r>
    </w:p>
    <w:p w14:paraId="74280477" w14:textId="77777777" w:rsidR="00CE36DD" w:rsidRPr="00F7593B" w:rsidRDefault="00CE36DD">
      <w:pPr>
        <w:pStyle w:val="AllowPageBreak"/>
      </w:pPr>
    </w:p>
    <w:p w14:paraId="3E40338E" w14:textId="77777777" w:rsidR="00CE36DD" w:rsidRPr="00F7593B" w:rsidRDefault="00A40DD7">
      <w:pPr>
        <w:pStyle w:val="Heading1"/>
      </w:pPr>
      <w:bookmarkStart w:id="87" w:name="O_812786"/>
      <w:bookmarkEnd w:id="87"/>
      <w:r w:rsidRPr="00F7593B">
        <w:t>Performance Evidence</w:t>
      </w:r>
    </w:p>
    <w:p w14:paraId="40069ED6" w14:textId="77777777" w:rsidR="00CE36DD" w:rsidRPr="00F7593B" w:rsidRDefault="00A40DD7">
      <w:pPr>
        <w:pStyle w:val="BodyText"/>
      </w:pPr>
      <w:r w:rsidRPr="00F7593B">
        <w:t>The candidate must show evidence of the ability to complete tasks outlined in elements and performance criteria of this unit, manage tasks and manage contingencies in the context of the job role. There must be evidence that the candidate has:</w:t>
      </w:r>
    </w:p>
    <w:p w14:paraId="59083FD2" w14:textId="7C47E647" w:rsidR="00CE36DD" w:rsidRPr="00F7593B" w:rsidRDefault="145E6C7E">
      <w:pPr>
        <w:pStyle w:val="ListBullet"/>
      </w:pPr>
      <w:r>
        <w:t xml:space="preserve">identified </w:t>
      </w:r>
      <w:del w:id="88" w:author="Stephane Elmosnino" w:date="2026-03-04T03:24:00Z" w16du:dateUtc="2026-03-04T03:24:34Z">
        <w:r w:rsidR="00A40DD7" w:rsidDel="145E6C7E">
          <w:delText xml:space="preserve">and complied with </w:delText>
        </w:r>
      </w:del>
      <w:r>
        <w:t xml:space="preserve">contractual requirements </w:t>
      </w:r>
      <w:ins w:id="89" w:author="Stephane Elmosnino" w:date="2026-03-04T03:23:00Z" w16du:dateUtc="2026-03-04T03:23:41Z">
        <w:r w:rsidR="57381907">
          <w:t xml:space="preserve">and produced service delivery documentation </w:t>
        </w:r>
      </w:ins>
      <w:r>
        <w:t xml:space="preserve">within scope of own job role in the provision </w:t>
      </w:r>
      <w:del w:id="90" w:author="Stephane Elmosnino" w:date="2026-03-04T03:16:00Z" w16du:dateUtc="2026-03-04T03:16:01Z">
        <w:r w:rsidR="00A40DD7" w:rsidDel="145E6C7E">
          <w:delText xml:space="preserve">of </w:delText>
        </w:r>
      </w:del>
      <w:del w:id="91" w:author="Stephane Elmosnino" w:date="2026-02-24T06:30:00Z" w16du:dateUtc="2026-02-24T06:30:00Z">
        <w:r w:rsidR="00A40DD7" w:rsidDel="145E6C7E">
          <w:delText xml:space="preserve">employment </w:delText>
        </w:r>
      </w:del>
      <w:r>
        <w:t>services to at least 5 different clients</w:t>
      </w:r>
      <w:del w:id="92" w:author="Stephane Elmosnino" w:date="2026-02-24T06:31:00Z" w16du:dateUtc="2026-02-24T06:31:00Z">
        <w:r w:rsidR="00A40DD7" w:rsidDel="145E6C7E">
          <w:delText>, where at least 3 of those clients present with multiple barriers to employment</w:delText>
        </w:r>
      </w:del>
    </w:p>
    <w:p w14:paraId="2C855174" w14:textId="77777777" w:rsidR="00CE36DD" w:rsidRPr="00F7593B" w:rsidRDefault="00A40DD7">
      <w:pPr>
        <w:pStyle w:val="ListBullet"/>
      </w:pPr>
      <w:r w:rsidRPr="00F7593B">
        <w:t>monitored and reported on contractual compliance for at least 1 workplace.</w:t>
      </w:r>
    </w:p>
    <w:p w14:paraId="119293C7" w14:textId="77777777" w:rsidR="00CE36DD" w:rsidRPr="00F7593B" w:rsidRDefault="00CE36DD">
      <w:pPr>
        <w:pStyle w:val="AllowPageBreak"/>
      </w:pPr>
    </w:p>
    <w:p w14:paraId="3F3BFB74" w14:textId="77777777" w:rsidR="00CE36DD" w:rsidRPr="00F7593B" w:rsidRDefault="00A40DD7">
      <w:pPr>
        <w:pStyle w:val="Heading1"/>
      </w:pPr>
      <w:bookmarkStart w:id="93" w:name="O_812787"/>
      <w:bookmarkEnd w:id="93"/>
      <w:r w:rsidRPr="00F7593B">
        <w:t>Knowledge Evidence</w:t>
      </w:r>
    </w:p>
    <w:p w14:paraId="7B2A79E3" w14:textId="77777777" w:rsidR="00CE36DD" w:rsidRPr="00F7593B" w:rsidRDefault="00A40DD7">
      <w:pPr>
        <w:pStyle w:val="BodyText"/>
      </w:pPr>
      <w:r w:rsidRPr="00F7593B">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2792F71F" w14:textId="77777777" w:rsidR="00CE36DD" w:rsidRPr="00F7593B" w:rsidRDefault="00A40DD7">
      <w:pPr>
        <w:pStyle w:val="ListBullet"/>
      </w:pPr>
      <w:r>
        <w:t xml:space="preserve">legal and ethical considerations (national, state/territory) for delivering contracted </w:t>
      </w:r>
      <w:del w:id="94" w:author="Stephane Elmosnino" w:date="2026-02-24T06:36:00Z">
        <w:r w:rsidDel="00A40DD7">
          <w:delText xml:space="preserve">employment </w:delText>
        </w:r>
      </w:del>
      <w:r>
        <w:t>services, and how these are applied in organisations:</w:t>
      </w:r>
    </w:p>
    <w:p w14:paraId="4C1F2B44" w14:textId="77777777" w:rsidR="00CE36DD" w:rsidRPr="00F7593B" w:rsidRDefault="00A40DD7">
      <w:pPr>
        <w:pStyle w:val="ListBullet2"/>
      </w:pPr>
      <w:r w:rsidRPr="00F7593B">
        <w:t>codes of practice</w:t>
      </w:r>
    </w:p>
    <w:p w14:paraId="62CBA2B9" w14:textId="5AF35345" w:rsidR="00CE36DD" w:rsidRPr="00F7593B" w:rsidRDefault="00A40DD7">
      <w:pPr>
        <w:pStyle w:val="ListBullet2"/>
      </w:pPr>
      <w:r w:rsidRPr="00F7593B">
        <w:lastRenderedPageBreak/>
        <w:t>privacy, confidentiality and disclosure</w:t>
      </w:r>
    </w:p>
    <w:p w14:paraId="392E76F0" w14:textId="77777777" w:rsidR="00CE36DD" w:rsidRPr="00F7593B" w:rsidRDefault="00A40DD7">
      <w:pPr>
        <w:pStyle w:val="ListBullet2"/>
      </w:pPr>
      <w:r w:rsidRPr="00F7593B">
        <w:t xml:space="preserve">policy frameworks </w:t>
      </w:r>
    </w:p>
    <w:p w14:paraId="4695A5F6" w14:textId="77777777" w:rsidR="00CE36DD" w:rsidRPr="00F7593B" w:rsidRDefault="00A40DD7">
      <w:pPr>
        <w:pStyle w:val="ListBullet2"/>
      </w:pPr>
      <w:r>
        <w:t xml:space="preserve">records management </w:t>
      </w:r>
    </w:p>
    <w:p w14:paraId="760CA0DC" w14:textId="77777777" w:rsidR="00CE36DD" w:rsidRPr="00F7593B" w:rsidRDefault="00A40DD7">
      <w:pPr>
        <w:pStyle w:val="ListBullet2"/>
      </w:pPr>
      <w:r w:rsidRPr="00F7593B">
        <w:t>rights and responsibilities of workers, employers and clients</w:t>
      </w:r>
    </w:p>
    <w:p w14:paraId="5D841799" w14:textId="77777777" w:rsidR="00CE36DD" w:rsidRPr="00F7593B" w:rsidRDefault="00A40DD7">
      <w:pPr>
        <w:pStyle w:val="ListBullet2"/>
      </w:pPr>
      <w:r>
        <w:t xml:space="preserve">specific legislation, relevant deeds and their application to </w:t>
      </w:r>
      <w:del w:id="95" w:author="Stephane Elmosnino" w:date="2026-02-24T06:37:00Z">
        <w:r w:rsidDel="00A40DD7">
          <w:delText xml:space="preserve">employment </w:delText>
        </w:r>
      </w:del>
      <w:r>
        <w:t xml:space="preserve">services contracting, including: </w:t>
      </w:r>
    </w:p>
    <w:p w14:paraId="2F8A3634" w14:textId="26F5B232" w:rsidR="00CE36DD" w:rsidRPr="00F7593B" w:rsidRDefault="00A40DD7" w:rsidP="26456D92">
      <w:pPr>
        <w:pStyle w:val="ListBullet3"/>
        <w:rPr>
          <w:rStyle w:val="Emphasis"/>
          <w:i w:val="0"/>
        </w:rPr>
      </w:pPr>
      <w:del w:id="96" w:author="Stephane Elmosnino" w:date="2025-12-17T00:31:00Z">
        <w:r w:rsidRPr="26456D92" w:rsidDel="00A40DD7">
          <w:rPr>
            <w:rStyle w:val="Emphasis"/>
          </w:rPr>
          <w:delText>Social Security Act 1991</w:delText>
        </w:r>
      </w:del>
      <w:ins w:id="97" w:author="Stephane Elmosnino" w:date="2025-12-17T00:31:00Z">
        <w:r w:rsidR="1717D922" w:rsidRPr="26456D92">
          <w:rPr>
            <w:rStyle w:val="Emphasis"/>
            <w:i w:val="0"/>
          </w:rPr>
          <w:t>social security legis</w:t>
        </w:r>
      </w:ins>
      <w:ins w:id="98" w:author="Stephane Elmosnino" w:date="2025-12-17T00:32:00Z">
        <w:r w:rsidR="1717D922" w:rsidRPr="26456D92">
          <w:rPr>
            <w:rStyle w:val="Emphasis"/>
            <w:i w:val="0"/>
          </w:rPr>
          <w:t>lation</w:t>
        </w:r>
      </w:ins>
    </w:p>
    <w:p w14:paraId="644E38C3" w14:textId="77777777" w:rsidR="00CE36DD" w:rsidRPr="00F7593B" w:rsidRDefault="00A40DD7">
      <w:pPr>
        <w:pStyle w:val="ListBullet3"/>
      </w:pPr>
      <w:r w:rsidRPr="00F7593B">
        <w:t>role as delegate of the Commonwealth</w:t>
      </w:r>
    </w:p>
    <w:p w14:paraId="27E482CF" w14:textId="77777777" w:rsidR="00CE36DD" w:rsidRPr="00F7593B" w:rsidRDefault="00A40DD7">
      <w:pPr>
        <w:pStyle w:val="ListBullet2"/>
      </w:pPr>
      <w:r w:rsidRPr="00F7593B">
        <w:t>work role boundaries – responsibilities and limitations</w:t>
      </w:r>
    </w:p>
    <w:p w14:paraId="047AFD3E" w14:textId="77777777" w:rsidR="00CE36DD" w:rsidRPr="00F7593B" w:rsidRDefault="00A40DD7">
      <w:pPr>
        <w:pStyle w:val="ListBullet2"/>
      </w:pPr>
      <w:r w:rsidRPr="00F7593B">
        <w:t>work health and safety</w:t>
      </w:r>
    </w:p>
    <w:p w14:paraId="7D51F648" w14:textId="77777777" w:rsidR="00CE36DD" w:rsidRPr="00F7593B" w:rsidRDefault="00A40DD7">
      <w:pPr>
        <w:pStyle w:val="ListBullet"/>
        <w:rPr>
          <w:del w:id="99" w:author="Stephane Elmosnino" w:date="2026-03-04T03:45:00Z" w16du:dateUtc="2026-03-04T03:45:22Z"/>
        </w:rPr>
      </w:pPr>
      <w:del w:id="100" w:author="Stephane Elmosnino" w:date="2026-03-04T03:45:00Z" w16du:dateUtc="2026-03-04T03:45:22Z">
        <w:r w:rsidDel="145E6C7E">
          <w:delText>role of the purchaser in contracted services</w:delText>
        </w:r>
      </w:del>
    </w:p>
    <w:p w14:paraId="4C62224A" w14:textId="77777777" w:rsidR="00CE36DD" w:rsidRPr="00F7593B" w:rsidRDefault="00A40DD7">
      <w:pPr>
        <w:pStyle w:val="ListBullet"/>
      </w:pPr>
      <w:r>
        <w:t xml:space="preserve">roles and needs of key stakeholders involved in </w:t>
      </w:r>
      <w:del w:id="101" w:author="Stephane Elmosnino" w:date="2026-02-24T06:40:00Z">
        <w:r w:rsidDel="00A40DD7">
          <w:delText xml:space="preserve">employment </w:delText>
        </w:r>
      </w:del>
      <w:r>
        <w:t xml:space="preserve">services </w:t>
      </w:r>
      <w:del w:id="102" w:author="Stephane Elmosnino" w:date="2026-02-24T06:40:00Z">
        <w:r w:rsidDel="00A40DD7">
          <w:delText xml:space="preserve">and </w:delText>
        </w:r>
      </w:del>
      <w:r>
        <w:t>contract management and delivery</w:t>
      </w:r>
    </w:p>
    <w:p w14:paraId="6BCA4D91" w14:textId="77777777" w:rsidR="00CE36DD" w:rsidRPr="00F7593B" w:rsidRDefault="00A40DD7">
      <w:pPr>
        <w:pStyle w:val="ListBullet"/>
        <w:rPr>
          <w:del w:id="103" w:author="Stephane Elmosnino" w:date="2026-02-24T06:40:00Z" w16du:dateUtc="2026-02-24T06:40:35Z"/>
        </w:rPr>
      </w:pPr>
      <w:del w:id="104" w:author="Stephane Elmosnino" w:date="2026-02-24T06:40:00Z">
        <w:r w:rsidDel="00A40DD7">
          <w:delText>current and emerging issues in the employment services sector</w:delText>
        </w:r>
      </w:del>
    </w:p>
    <w:p w14:paraId="4B0EA7F7" w14:textId="77777777" w:rsidR="00CE36DD" w:rsidRPr="00F7593B" w:rsidRDefault="00A40DD7">
      <w:pPr>
        <w:pStyle w:val="ListBullet"/>
      </w:pPr>
      <w:r w:rsidRPr="00F7593B">
        <w:t>types of contractual requirements including:</w:t>
      </w:r>
    </w:p>
    <w:p w14:paraId="0C4E84FA" w14:textId="77777777" w:rsidR="00CE36DD" w:rsidRPr="00F7593B" w:rsidRDefault="00A40DD7">
      <w:pPr>
        <w:pStyle w:val="ListBullet2"/>
      </w:pPr>
      <w:r w:rsidRPr="00F7593B">
        <w:t>types of contracted services/business streams</w:t>
      </w:r>
    </w:p>
    <w:p w14:paraId="3B5020EB" w14:textId="77777777" w:rsidR="00CE36DD" w:rsidRPr="00F7593B" w:rsidRDefault="00A40DD7">
      <w:pPr>
        <w:pStyle w:val="ListBullet2"/>
      </w:pPr>
      <w:r w:rsidRPr="00F7593B">
        <w:t xml:space="preserve">service delivery methods and standards </w:t>
      </w:r>
    </w:p>
    <w:p w14:paraId="0C0BB6C2" w14:textId="77777777" w:rsidR="00CE36DD" w:rsidRPr="00F7593B" w:rsidRDefault="00A40DD7">
      <w:pPr>
        <w:pStyle w:val="ListBullet2"/>
      </w:pPr>
      <w:r>
        <w:t>standards for documentation, record-keeping and management of information</w:t>
      </w:r>
    </w:p>
    <w:p w14:paraId="7998D24C" w14:textId="081002E2" w:rsidR="00CE36DD" w:rsidRPr="00F7593B" w:rsidRDefault="00A40DD7">
      <w:pPr>
        <w:pStyle w:val="ListBullet2"/>
        <w:rPr>
          <w:ins w:id="105" w:author="Stephane Elmosnino" w:date="2026-02-24T06:31:00Z" w16du:dateUtc="2026-02-24T06:31:35Z"/>
        </w:rPr>
      </w:pPr>
      <w:r>
        <w:t>performance requirements (quantitative and qualitative)</w:t>
      </w:r>
    </w:p>
    <w:p w14:paraId="386EECB8" w14:textId="6B9C8987" w:rsidR="00CE36DD" w:rsidRPr="00F7593B" w:rsidRDefault="00A40DD7">
      <w:pPr>
        <w:pStyle w:val="ListBullet2"/>
      </w:pPr>
      <w:del w:id="106" w:author="Stephane Elmosnino" w:date="2026-02-24T06:31:00Z">
        <w:r w:rsidDel="00A40DD7">
          <w:delText xml:space="preserve">, </w:delText>
        </w:r>
      </w:del>
      <w:r>
        <w:t>performance milestones</w:t>
      </w:r>
    </w:p>
    <w:p w14:paraId="127C2A2F" w14:textId="77777777" w:rsidR="00CE36DD" w:rsidRPr="00F7593B" w:rsidRDefault="00A40DD7">
      <w:pPr>
        <w:pStyle w:val="ListBullet2"/>
      </w:pPr>
      <w:r w:rsidRPr="00F7593B">
        <w:t>performance analysis methods, including audit processes</w:t>
      </w:r>
    </w:p>
    <w:p w14:paraId="406B10A9" w14:textId="77777777" w:rsidR="00CE36DD" w:rsidRPr="00F7593B" w:rsidRDefault="00A40DD7">
      <w:pPr>
        <w:pStyle w:val="ListBullet2"/>
      </w:pPr>
      <w:r w:rsidRPr="00F7593B">
        <w:t>codes of practice</w:t>
      </w:r>
    </w:p>
    <w:p w14:paraId="666AF716" w14:textId="77777777" w:rsidR="00CE36DD" w:rsidRPr="00F7593B" w:rsidRDefault="00A40DD7">
      <w:pPr>
        <w:pStyle w:val="ListBullet2"/>
      </w:pPr>
      <w:r w:rsidRPr="00F7593B">
        <w:t>duty of care provisions</w:t>
      </w:r>
    </w:p>
    <w:p w14:paraId="30960313" w14:textId="77777777" w:rsidR="00CE36DD" w:rsidRPr="00F7593B" w:rsidRDefault="00A40DD7">
      <w:pPr>
        <w:pStyle w:val="ListBullet2"/>
      </w:pPr>
      <w:r w:rsidRPr="00F7593B">
        <w:t>conflicts of interest</w:t>
      </w:r>
    </w:p>
    <w:p w14:paraId="0739A6E0" w14:textId="6D872DAA" w:rsidR="00CE36DD" w:rsidRPr="00F7593B" w:rsidRDefault="00A40DD7">
      <w:pPr>
        <w:pStyle w:val="ListBullet2"/>
        <w:rPr>
          <w:ins w:id="107" w:author="Stephane Elmosnino" w:date="2026-02-24T06:33:00Z" w16du:dateUtc="2026-02-24T06:33:29Z"/>
        </w:rPr>
      </w:pPr>
      <w:r>
        <w:t>fees, payment processes and schedules</w:t>
      </w:r>
    </w:p>
    <w:p w14:paraId="0600C1F4" w14:textId="56B35B0B" w:rsidR="00CE36DD" w:rsidRPr="00F7593B" w:rsidRDefault="00A40DD7">
      <w:pPr>
        <w:pStyle w:val="ListBullet2"/>
      </w:pPr>
      <w:del w:id="108" w:author="Stephane Elmosnino" w:date="2026-02-24T06:33:00Z">
        <w:r w:rsidDel="00A40DD7">
          <w:delText xml:space="preserve">; </w:delText>
        </w:r>
      </w:del>
      <w:r>
        <w:t>payable and non-payable outcomes</w:t>
      </w:r>
    </w:p>
    <w:p w14:paraId="661D5D25" w14:textId="77777777" w:rsidR="00CE36DD" w:rsidRPr="00F7593B" w:rsidRDefault="00A40DD7">
      <w:pPr>
        <w:pStyle w:val="ListBullet2"/>
      </w:pPr>
      <w:r w:rsidRPr="00F7593B">
        <w:t>fraud prevention measures</w:t>
      </w:r>
    </w:p>
    <w:p w14:paraId="0F8B346E" w14:textId="77777777" w:rsidR="00CE36DD" w:rsidRPr="00F7593B" w:rsidRDefault="00A40DD7">
      <w:pPr>
        <w:pStyle w:val="ListBullet2"/>
      </w:pPr>
      <w:r w:rsidRPr="00F7593B">
        <w:t>contract dispute processes</w:t>
      </w:r>
    </w:p>
    <w:p w14:paraId="6A670739" w14:textId="77777777" w:rsidR="00CE36DD" w:rsidRPr="00F7593B" w:rsidRDefault="00A40DD7">
      <w:pPr>
        <w:pStyle w:val="ListBullet2"/>
      </w:pPr>
      <w:r w:rsidRPr="00F7593B">
        <w:t>penalties and implications of non-compliance with contractual requirements</w:t>
      </w:r>
    </w:p>
    <w:p w14:paraId="0D8CF671" w14:textId="77777777" w:rsidR="00CE36DD" w:rsidRPr="00F7593B" w:rsidRDefault="00A40DD7">
      <w:pPr>
        <w:pStyle w:val="ListBullet2"/>
      </w:pPr>
      <w:r w:rsidRPr="00F7593B">
        <w:t>services to priority client groups</w:t>
      </w:r>
    </w:p>
    <w:p w14:paraId="73D713A1" w14:textId="77777777" w:rsidR="00CE36DD" w:rsidRPr="00F7593B" w:rsidRDefault="00A40DD7">
      <w:pPr>
        <w:pStyle w:val="ListBullet"/>
      </w:pPr>
      <w:r w:rsidRPr="00F7593B">
        <w:t>ramifications of non-compliance</w:t>
      </w:r>
    </w:p>
    <w:p w14:paraId="1D190BBD" w14:textId="77777777" w:rsidR="00CE36DD" w:rsidRPr="00F7593B" w:rsidRDefault="00A40DD7">
      <w:pPr>
        <w:pStyle w:val="ListBullet"/>
      </w:pPr>
      <w:r>
        <w:t>monitoring tools and mechanisms for contractual compliance.</w:t>
      </w:r>
    </w:p>
    <w:p w14:paraId="64E41C10" w14:textId="77777777" w:rsidR="00CE36DD" w:rsidRPr="00F7593B" w:rsidRDefault="00CE36DD">
      <w:pPr>
        <w:pStyle w:val="AllowPageBreak"/>
      </w:pPr>
    </w:p>
    <w:p w14:paraId="1E1579D1" w14:textId="77777777" w:rsidR="00CE36DD" w:rsidRPr="00F7593B" w:rsidRDefault="00A40DD7">
      <w:pPr>
        <w:pStyle w:val="Heading1"/>
      </w:pPr>
      <w:bookmarkStart w:id="109" w:name="O_812788"/>
      <w:bookmarkEnd w:id="109"/>
      <w:r w:rsidRPr="00F7593B">
        <w:t>Assessment Conditions</w:t>
      </w:r>
    </w:p>
    <w:p w14:paraId="38EEFEE6" w14:textId="67ECA0D1" w:rsidR="00CE36DD" w:rsidRPr="00F7593B" w:rsidRDefault="00A40DD7">
      <w:pPr>
        <w:pStyle w:val="BodyText"/>
      </w:pPr>
      <w:del w:id="110" w:author="Stephane Elmosnino" w:date="2025-12-18T07:46:00Z">
        <w:r w:rsidDel="12857025">
          <w:delText>Skills must have been demonstrated in the workplace or in a simulated environment that reflects workplace conditions.</w:delText>
        </w:r>
      </w:del>
      <w:ins w:id="111" w:author="Stephane Elmosnino" w:date="2025-12-18T07:46:00Z">
        <w:r w:rsidR="179DBD29">
          <w:t>Assessment of performance evidence may be in a workplace setting or an environment that accurately represents a real workplace.</w:t>
        </w:r>
      </w:ins>
      <w:r w:rsidR="12857025">
        <w:t xml:space="preserve"> The following conditions must be met for this unit: </w:t>
      </w:r>
    </w:p>
    <w:p w14:paraId="43B58B55" w14:textId="77777777" w:rsidR="00CE36DD" w:rsidRPr="00F7593B" w:rsidRDefault="00A40DD7">
      <w:pPr>
        <w:pStyle w:val="ListBullet"/>
      </w:pPr>
      <w:r w:rsidRPr="00F7593B">
        <w:t>use of suitable facilities, equipment and resources, including</w:t>
      </w:r>
    </w:p>
    <w:p w14:paraId="26AF0430" w14:textId="77777777" w:rsidR="00CE36DD" w:rsidRPr="00F7593B" w:rsidRDefault="00A40DD7">
      <w:pPr>
        <w:pStyle w:val="ListBullet2"/>
      </w:pPr>
      <w:r w:rsidRPr="00F7593B">
        <w:t>organisation policies and procedures</w:t>
      </w:r>
    </w:p>
    <w:p w14:paraId="234063C8" w14:textId="77777777" w:rsidR="00CE36DD" w:rsidRPr="00F7593B" w:rsidRDefault="00A40DD7">
      <w:pPr>
        <w:pStyle w:val="ListBullet2"/>
      </w:pPr>
      <w:r w:rsidRPr="00F7593B">
        <w:t>contracts for employment services</w:t>
      </w:r>
    </w:p>
    <w:p w14:paraId="7840A7ED" w14:textId="77777777" w:rsidR="00CE36DD" w:rsidRPr="00F7593B" w:rsidRDefault="00A40DD7">
      <w:pPr>
        <w:pStyle w:val="ListBullet"/>
      </w:pPr>
      <w:r w:rsidRPr="00F7593B">
        <w:t>modelling of industry operating conditions, including scenarios that involve problem-solving.</w:t>
      </w:r>
    </w:p>
    <w:p w14:paraId="637718BF" w14:textId="77777777" w:rsidR="00CE36DD" w:rsidRPr="00F7593B" w:rsidRDefault="00CE36DD">
      <w:pPr>
        <w:pStyle w:val="BodyText"/>
      </w:pPr>
    </w:p>
    <w:p w14:paraId="6AFD3592" w14:textId="43CE6CBC" w:rsidR="00CE36DD" w:rsidRDefault="00A40DD7">
      <w:pPr>
        <w:pStyle w:val="BodyText"/>
      </w:pPr>
      <w:r>
        <w:lastRenderedPageBreak/>
        <w:t xml:space="preserve">Assessors must satisfy the </w:t>
      </w:r>
      <w:ins w:id="112" w:author="Stephane Elmosnino" w:date="2025-12-16T05:27:00Z">
        <w:r w:rsidR="35318B47">
          <w:t xml:space="preserve">current </w:t>
        </w:r>
      </w:ins>
      <w:r>
        <w:t xml:space="preserve">Standards for Registered Training Organisations (RTOs) </w:t>
      </w:r>
      <w:del w:id="113" w:author="Stephane Elmosnino" w:date="2025-12-16T05:27:00Z">
        <w:r w:rsidDel="00A40DD7">
          <w:delText>2015</w:delText>
        </w:r>
      </w:del>
      <w:r>
        <w:t>/AQTF mandatory competency requirements for assessors.</w:t>
      </w:r>
    </w:p>
    <w:p w14:paraId="43D91647" w14:textId="77777777" w:rsidR="009E22AA" w:rsidRPr="00F7593B" w:rsidRDefault="009E22AA" w:rsidP="009E22AA">
      <w:pPr>
        <w:pStyle w:val="Heading1"/>
      </w:pPr>
      <w:r w:rsidRPr="00F7593B">
        <w:t>Unit Mapping Information</w:t>
      </w:r>
    </w:p>
    <w:p w14:paraId="33FC1495" w14:textId="7728C2A3" w:rsidR="009E22AA" w:rsidRDefault="009E22AA" w:rsidP="26456D92">
      <w:pPr>
        <w:pStyle w:val="BodyText"/>
      </w:pPr>
      <w:del w:id="114" w:author="Stephane Elmosnino" w:date="2025-12-17T00:39:00Z">
        <w:r w:rsidDel="088BB599">
          <w:delText>No equivalent unit</w:delText>
        </w:r>
      </w:del>
      <w:ins w:id="115" w:author="Stephane Elmosnino" w:date="2025-12-17T00:39:00Z">
        <w:r w:rsidR="07773634">
          <w:t xml:space="preserve">Supersedes and is </w:t>
        </w:r>
      </w:ins>
      <w:ins w:id="116" w:author="Stephane Elmosnino" w:date="2026-02-24T06:44:00Z">
        <w:r w:rsidR="1E60AEE4">
          <w:t xml:space="preserve">not </w:t>
        </w:r>
      </w:ins>
      <w:ins w:id="117" w:author="Stephane Elmosnino" w:date="2025-12-17T00:39:00Z">
        <w:r w:rsidR="07773634">
          <w:t>equivalent to CHCECD002 Deliver and monitor contracted employment services.</w:t>
        </w:r>
      </w:ins>
    </w:p>
    <w:p w14:paraId="6D3C781E" w14:textId="77777777" w:rsidR="009E22AA" w:rsidRPr="00F7593B" w:rsidRDefault="009E22AA">
      <w:pPr>
        <w:pStyle w:val="BodyText"/>
      </w:pPr>
      <w:bookmarkStart w:id="118" w:name="O_812790"/>
      <w:bookmarkEnd w:id="118"/>
    </w:p>
    <w:p w14:paraId="0EFD083F" w14:textId="77777777" w:rsidR="00CE36DD" w:rsidRPr="00F7593B" w:rsidRDefault="00A40DD7">
      <w:pPr>
        <w:pStyle w:val="Heading1"/>
      </w:pPr>
      <w:bookmarkStart w:id="119" w:name="O_812791"/>
      <w:bookmarkEnd w:id="119"/>
      <w:r w:rsidRPr="00F7593B">
        <w:t>Links</w:t>
      </w:r>
    </w:p>
    <w:p w14:paraId="1C320313" w14:textId="77777777" w:rsidR="00CE36DD" w:rsidRPr="00F7593B" w:rsidRDefault="00A40DD7">
      <w:pPr>
        <w:pStyle w:val="BodyText"/>
      </w:pPr>
      <w:r w:rsidRPr="00F7593B">
        <w:t xml:space="preserve">Companion Volume implementation guides are found in VETNet - </w:t>
      </w:r>
      <w:hyperlink r:id="rId10" w:history="1">
        <w:r w:rsidR="00CE36DD" w:rsidRPr="005E33F4">
          <w:rPr>
            <w:rStyle w:val="Hyperlink"/>
          </w:rPr>
          <w:t>https://vetnet.gov.au/Pages/TrainingDocs.aspx?q=5e0c25cc-3d9d-4b43-80d3-bd22cc4f1e53</w:t>
        </w:r>
      </w:hyperlink>
    </w:p>
    <w:p w14:paraId="45ACAD7E" w14:textId="77777777" w:rsidR="00CE36DD" w:rsidRPr="00F7593B" w:rsidRDefault="00CE36DD"/>
    <w:sectPr w:rsidR="00CE36DD" w:rsidRPr="00F7593B">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2417C" w14:textId="77777777" w:rsidR="007950FA" w:rsidRDefault="007950FA">
      <w:r>
        <w:separator/>
      </w:r>
    </w:p>
  </w:endnote>
  <w:endnote w:type="continuationSeparator" w:id="0">
    <w:p w14:paraId="3B58AAA9" w14:textId="77777777" w:rsidR="007950FA" w:rsidRDefault="0079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65664" w14:textId="20F2593D" w:rsidR="006F7EEA" w:rsidRDefault="009E22AA">
    <w:pPr>
      <w:pStyle w:val="Footer"/>
      <w:framePr w:wrap="around"/>
    </w:pPr>
    <w:r>
      <w:t>Draft</w:t>
    </w:r>
    <w:r w:rsidR="00A40DD7">
      <w:tab/>
      <w:t xml:space="preserve">Page </w:t>
    </w:r>
    <w:r w:rsidR="00A40DD7">
      <w:fldChar w:fldCharType="begin"/>
    </w:r>
    <w:r w:rsidR="00A40DD7">
      <w:instrText xml:space="preserve"> PAGE  \* Arabic  \* MERGEFORMAT </w:instrText>
    </w:r>
    <w:r w:rsidR="00A40DD7">
      <w:fldChar w:fldCharType="separate"/>
    </w:r>
    <w:r w:rsidR="00A40DD7">
      <w:rPr>
        <w:noProof/>
      </w:rPr>
      <w:t>4</w:t>
    </w:r>
    <w:r w:rsidR="00A40DD7">
      <w:fldChar w:fldCharType="end"/>
    </w:r>
    <w:r w:rsidR="00A40DD7">
      <w:t xml:space="preserve"> of </w:t>
    </w:r>
    <w:r w:rsidR="00A40DD7">
      <w:rPr>
        <w:noProof/>
      </w:rPr>
      <w:fldChar w:fldCharType="begin"/>
    </w:r>
    <w:r w:rsidR="00A40DD7">
      <w:rPr>
        <w:noProof/>
      </w:rPr>
      <w:instrText xml:space="preserve"> NUMPAGES  \* Arabic  \* MERGEFORMAT </w:instrText>
    </w:r>
    <w:r w:rsidR="00A40DD7">
      <w:rPr>
        <w:noProof/>
      </w:rPr>
      <w:fldChar w:fldCharType="separate"/>
    </w:r>
    <w:r w:rsidR="00A40DD7">
      <w:rPr>
        <w:noProof/>
      </w:rPr>
      <w:t>4</w:t>
    </w:r>
    <w:r w:rsidR="00A40DD7">
      <w:rPr>
        <w:noProof/>
      </w:rPr>
      <w:fldChar w:fldCharType="end"/>
    </w:r>
  </w:p>
  <w:p w14:paraId="5FBD26E6" w14:textId="4DDE1A4F" w:rsidR="006F7EEA" w:rsidRDefault="00A40DD7">
    <w:pPr>
      <w:pStyle w:val="Footer"/>
      <w:framePr w:wrap="around"/>
    </w:pPr>
    <w:r>
      <w:t xml:space="preserve">© Commonwealth of Australia, </w:t>
    </w:r>
    <w:r>
      <w:fldChar w:fldCharType="begin"/>
    </w:r>
    <w:r>
      <w:instrText xml:space="preserve"> DATE  \@ "yyyy"  \* MERGEFORMAT </w:instrText>
    </w:r>
    <w:r>
      <w:fldChar w:fldCharType="separate"/>
    </w:r>
    <w:r w:rsidR="00FA4336">
      <w:rPr>
        <w:noProof/>
      </w:rPr>
      <w:t>2026</w:t>
    </w:r>
    <w:r>
      <w:fldChar w:fldCharType="end"/>
    </w:r>
    <w:r>
      <w:tab/>
    </w:r>
    <w:fldSimple w:instr="DOCPROPERTY  Author  \* MERGEFORMAT">
      <w:r>
        <w:t>HumanAbility</w:t>
      </w:r>
    </w:fldSimple>
  </w:p>
  <w:p w14:paraId="768A26F5" w14:textId="77777777" w:rsidR="006F7EEA" w:rsidRDefault="006F7EEA">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1D7F0" w14:textId="77777777" w:rsidR="007950FA" w:rsidRDefault="007950FA">
      <w:r>
        <w:separator/>
      </w:r>
    </w:p>
  </w:footnote>
  <w:footnote w:type="continuationSeparator" w:id="0">
    <w:p w14:paraId="4D7896BB" w14:textId="77777777" w:rsidR="007950FA" w:rsidRDefault="0079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482B" w14:textId="27AD8A1B" w:rsidR="00447453" w:rsidRDefault="007950FA">
    <w:pPr>
      <w:pStyle w:val="Header"/>
      <w:framePr w:wrap="around"/>
    </w:pPr>
    <w:r>
      <w:rPr>
        <w:noProof/>
      </w:rPr>
      <w:pict w14:anchorId="7B6A0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784"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5F1D" w14:textId="73F0859E" w:rsidR="006F7EEA" w:rsidRPr="002D2AF8" w:rsidRDefault="007950FA">
    <w:pPr>
      <w:pStyle w:val="Header"/>
      <w:framePr w:wrap="around"/>
    </w:pPr>
    <w:r>
      <w:rPr>
        <w:noProof/>
      </w:rPr>
      <w:pict w14:anchorId="51AD2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785"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786ADC">
        <w:t>CHCECD002 Deliver and monitor contracted employment services</w:t>
      </w:r>
    </w:fldSimple>
    <w:r w:rsidR="00786ADC">
      <w:tab/>
      <w:t xml:space="preserve">Date this document was generated: </w:t>
    </w:r>
    <w:r w:rsidR="00786ADC">
      <w:fldChar w:fldCharType="begin"/>
    </w:r>
    <w:r w:rsidR="00786ADC">
      <w:instrText xml:space="preserve"> CREATEDATE  \@ "d MMMM yyyy"  \* MERGEFORMAT </w:instrText>
    </w:r>
    <w:r w:rsidR="00786ADC">
      <w:fldChar w:fldCharType="separate"/>
    </w:r>
    <w:r w:rsidR="00786ADC">
      <w:rPr>
        <w:noProof/>
      </w:rPr>
      <w:t>2 March 2025</w:t>
    </w:r>
    <w:r w:rsidR="00786ADC">
      <w:fldChar w:fldCharType="end"/>
    </w:r>
  </w:p>
  <w:p w14:paraId="1084BB72" w14:textId="77777777" w:rsidR="006F7EEA" w:rsidRDefault="006F7EEA">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9C" w14:textId="0E864BAE" w:rsidR="00447453" w:rsidRDefault="007950FA">
    <w:pPr>
      <w:pStyle w:val="Header"/>
      <w:framePr w:wrap="around"/>
    </w:pPr>
    <w:r>
      <w:rPr>
        <w:noProof/>
      </w:rPr>
      <w:pict w14:anchorId="7D8AC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02783"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C174175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0968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D2B26DC2"/>
    <w:lvl w:ilvl="0">
      <w:numFmt w:val="bullet"/>
      <w:lvlText w:val="*"/>
      <w:lvlJc w:val="left"/>
    </w:lvl>
  </w:abstractNum>
  <w:abstractNum w:abstractNumId="9" w15:restartNumberingAfterBreak="0">
    <w:nsid w:val="0F986AE9"/>
    <w:multiLevelType w:val="hybridMultilevel"/>
    <w:tmpl w:val="3224FB34"/>
    <w:lvl w:ilvl="0" w:tplc="3DC2B0CA">
      <w:start w:val="1"/>
      <w:numFmt w:val="bullet"/>
      <w:pStyle w:val="TableListBullet"/>
      <w:lvlText w:val=""/>
      <w:lvlJc w:val="left"/>
      <w:pPr>
        <w:tabs>
          <w:tab w:val="num" w:pos="360"/>
        </w:tabs>
        <w:ind w:left="360" w:hanging="360"/>
      </w:pPr>
      <w:rPr>
        <w:rFonts w:ascii="Webdings" w:hAnsi="Webdings" w:hint="default"/>
        <w:color w:val="808080"/>
        <w:sz w:val="20"/>
      </w:rPr>
    </w:lvl>
    <w:lvl w:ilvl="1" w:tplc="E75A0AFC" w:tentative="1">
      <w:start w:val="1"/>
      <w:numFmt w:val="bullet"/>
      <w:lvlText w:val="o"/>
      <w:lvlJc w:val="left"/>
      <w:pPr>
        <w:tabs>
          <w:tab w:val="num" w:pos="1440"/>
        </w:tabs>
        <w:ind w:left="1440" w:hanging="360"/>
      </w:pPr>
      <w:rPr>
        <w:rFonts w:ascii="Courier New" w:hAnsi="Courier New" w:cs="Courier New" w:hint="default"/>
      </w:rPr>
    </w:lvl>
    <w:lvl w:ilvl="2" w:tplc="AEE4E70C" w:tentative="1">
      <w:start w:val="1"/>
      <w:numFmt w:val="bullet"/>
      <w:lvlText w:val=""/>
      <w:lvlJc w:val="left"/>
      <w:pPr>
        <w:tabs>
          <w:tab w:val="num" w:pos="2160"/>
        </w:tabs>
        <w:ind w:left="2160" w:hanging="360"/>
      </w:pPr>
      <w:rPr>
        <w:rFonts w:ascii="Wingdings" w:hAnsi="Wingdings" w:hint="default"/>
      </w:rPr>
    </w:lvl>
    <w:lvl w:ilvl="3" w:tplc="484CF0B0" w:tentative="1">
      <w:start w:val="1"/>
      <w:numFmt w:val="bullet"/>
      <w:lvlText w:val=""/>
      <w:lvlJc w:val="left"/>
      <w:pPr>
        <w:tabs>
          <w:tab w:val="num" w:pos="2880"/>
        </w:tabs>
        <w:ind w:left="2880" w:hanging="360"/>
      </w:pPr>
      <w:rPr>
        <w:rFonts w:ascii="Symbol" w:hAnsi="Symbol" w:hint="default"/>
      </w:rPr>
    </w:lvl>
    <w:lvl w:ilvl="4" w:tplc="454AB1A2" w:tentative="1">
      <w:start w:val="1"/>
      <w:numFmt w:val="bullet"/>
      <w:lvlText w:val="o"/>
      <w:lvlJc w:val="left"/>
      <w:pPr>
        <w:tabs>
          <w:tab w:val="num" w:pos="3600"/>
        </w:tabs>
        <w:ind w:left="3600" w:hanging="360"/>
      </w:pPr>
      <w:rPr>
        <w:rFonts w:ascii="Courier New" w:hAnsi="Courier New" w:cs="Courier New" w:hint="default"/>
      </w:rPr>
    </w:lvl>
    <w:lvl w:ilvl="5" w:tplc="1DE8CF82" w:tentative="1">
      <w:start w:val="1"/>
      <w:numFmt w:val="bullet"/>
      <w:lvlText w:val=""/>
      <w:lvlJc w:val="left"/>
      <w:pPr>
        <w:tabs>
          <w:tab w:val="num" w:pos="4320"/>
        </w:tabs>
        <w:ind w:left="4320" w:hanging="360"/>
      </w:pPr>
      <w:rPr>
        <w:rFonts w:ascii="Wingdings" w:hAnsi="Wingdings" w:hint="default"/>
      </w:rPr>
    </w:lvl>
    <w:lvl w:ilvl="6" w:tplc="55D685BE" w:tentative="1">
      <w:start w:val="1"/>
      <w:numFmt w:val="bullet"/>
      <w:lvlText w:val=""/>
      <w:lvlJc w:val="left"/>
      <w:pPr>
        <w:tabs>
          <w:tab w:val="num" w:pos="5040"/>
        </w:tabs>
        <w:ind w:left="5040" w:hanging="360"/>
      </w:pPr>
      <w:rPr>
        <w:rFonts w:ascii="Symbol" w:hAnsi="Symbol" w:hint="default"/>
      </w:rPr>
    </w:lvl>
    <w:lvl w:ilvl="7" w:tplc="6C72F04A" w:tentative="1">
      <w:start w:val="1"/>
      <w:numFmt w:val="bullet"/>
      <w:lvlText w:val="o"/>
      <w:lvlJc w:val="left"/>
      <w:pPr>
        <w:tabs>
          <w:tab w:val="num" w:pos="5760"/>
        </w:tabs>
        <w:ind w:left="5760" w:hanging="360"/>
      </w:pPr>
      <w:rPr>
        <w:rFonts w:ascii="Courier New" w:hAnsi="Courier New" w:cs="Courier New" w:hint="default"/>
      </w:rPr>
    </w:lvl>
    <w:lvl w:ilvl="8" w:tplc="C64E3F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3D76325E">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A844D47C" w:tentative="1">
      <w:start w:val="1"/>
      <w:numFmt w:val="lowerLetter"/>
      <w:lvlText w:val="%2."/>
      <w:lvlJc w:val="left"/>
      <w:pPr>
        <w:tabs>
          <w:tab w:val="num" w:pos="1440"/>
        </w:tabs>
        <w:ind w:left="1440" w:hanging="360"/>
      </w:pPr>
    </w:lvl>
    <w:lvl w:ilvl="2" w:tplc="38E624B8" w:tentative="1">
      <w:start w:val="1"/>
      <w:numFmt w:val="lowerRoman"/>
      <w:lvlText w:val="%3."/>
      <w:lvlJc w:val="right"/>
      <w:pPr>
        <w:tabs>
          <w:tab w:val="num" w:pos="2160"/>
        </w:tabs>
        <w:ind w:left="2160" w:hanging="180"/>
      </w:pPr>
    </w:lvl>
    <w:lvl w:ilvl="3" w:tplc="00BA626C" w:tentative="1">
      <w:start w:val="1"/>
      <w:numFmt w:val="decimal"/>
      <w:lvlText w:val="%4."/>
      <w:lvlJc w:val="left"/>
      <w:pPr>
        <w:tabs>
          <w:tab w:val="num" w:pos="2880"/>
        </w:tabs>
        <w:ind w:left="2880" w:hanging="360"/>
      </w:pPr>
    </w:lvl>
    <w:lvl w:ilvl="4" w:tplc="5B9A9AF6" w:tentative="1">
      <w:start w:val="1"/>
      <w:numFmt w:val="lowerLetter"/>
      <w:lvlText w:val="%5."/>
      <w:lvlJc w:val="left"/>
      <w:pPr>
        <w:tabs>
          <w:tab w:val="num" w:pos="3600"/>
        </w:tabs>
        <w:ind w:left="3600" w:hanging="360"/>
      </w:pPr>
    </w:lvl>
    <w:lvl w:ilvl="5" w:tplc="69B27210" w:tentative="1">
      <w:start w:val="1"/>
      <w:numFmt w:val="lowerRoman"/>
      <w:lvlText w:val="%6."/>
      <w:lvlJc w:val="right"/>
      <w:pPr>
        <w:tabs>
          <w:tab w:val="num" w:pos="4320"/>
        </w:tabs>
        <w:ind w:left="4320" w:hanging="180"/>
      </w:pPr>
    </w:lvl>
    <w:lvl w:ilvl="6" w:tplc="69DA2A8A" w:tentative="1">
      <w:start w:val="1"/>
      <w:numFmt w:val="decimal"/>
      <w:lvlText w:val="%7."/>
      <w:lvlJc w:val="left"/>
      <w:pPr>
        <w:tabs>
          <w:tab w:val="num" w:pos="5040"/>
        </w:tabs>
        <w:ind w:left="5040" w:hanging="360"/>
      </w:pPr>
    </w:lvl>
    <w:lvl w:ilvl="7" w:tplc="4BDC9CE6" w:tentative="1">
      <w:start w:val="1"/>
      <w:numFmt w:val="lowerLetter"/>
      <w:lvlText w:val="%8."/>
      <w:lvlJc w:val="left"/>
      <w:pPr>
        <w:tabs>
          <w:tab w:val="num" w:pos="5760"/>
        </w:tabs>
        <w:ind w:left="5760" w:hanging="360"/>
      </w:pPr>
    </w:lvl>
    <w:lvl w:ilvl="8" w:tplc="CE0E9F8C" w:tentative="1">
      <w:start w:val="1"/>
      <w:numFmt w:val="lowerRoman"/>
      <w:lvlText w:val="%9."/>
      <w:lvlJc w:val="right"/>
      <w:pPr>
        <w:tabs>
          <w:tab w:val="num" w:pos="6480"/>
        </w:tabs>
        <w:ind w:left="6480" w:hanging="180"/>
      </w:pPr>
    </w:lvl>
  </w:abstractNum>
  <w:abstractNum w:abstractNumId="1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4" w15:restartNumberingAfterBreak="0">
    <w:nsid w:val="7B332CA8"/>
    <w:multiLevelType w:val="hybridMultilevel"/>
    <w:tmpl w:val="F2C40DCA"/>
    <w:lvl w:ilvl="0" w:tplc="921A73E4">
      <w:start w:val="1"/>
      <w:numFmt w:val="lowerLetter"/>
      <w:pStyle w:val="ListAlpha2"/>
      <w:lvlText w:val="%1."/>
      <w:lvlJc w:val="left"/>
      <w:pPr>
        <w:tabs>
          <w:tab w:val="num" w:pos="1060"/>
        </w:tabs>
        <w:ind w:left="681" w:hanging="341"/>
      </w:pPr>
      <w:rPr>
        <w:rFonts w:hint="default"/>
      </w:rPr>
    </w:lvl>
    <w:lvl w:ilvl="1" w:tplc="5D447D0E" w:tentative="1">
      <w:start w:val="1"/>
      <w:numFmt w:val="lowerLetter"/>
      <w:lvlText w:val="%2."/>
      <w:lvlJc w:val="left"/>
      <w:pPr>
        <w:tabs>
          <w:tab w:val="num" w:pos="1780"/>
        </w:tabs>
        <w:ind w:left="1780" w:hanging="360"/>
      </w:pPr>
    </w:lvl>
    <w:lvl w:ilvl="2" w:tplc="DEECBE26" w:tentative="1">
      <w:start w:val="1"/>
      <w:numFmt w:val="lowerRoman"/>
      <w:lvlText w:val="%3."/>
      <w:lvlJc w:val="right"/>
      <w:pPr>
        <w:tabs>
          <w:tab w:val="num" w:pos="2500"/>
        </w:tabs>
        <w:ind w:left="2500" w:hanging="180"/>
      </w:pPr>
    </w:lvl>
    <w:lvl w:ilvl="3" w:tplc="3312BA74" w:tentative="1">
      <w:start w:val="1"/>
      <w:numFmt w:val="decimal"/>
      <w:lvlText w:val="%4."/>
      <w:lvlJc w:val="left"/>
      <w:pPr>
        <w:tabs>
          <w:tab w:val="num" w:pos="3220"/>
        </w:tabs>
        <w:ind w:left="3220" w:hanging="360"/>
      </w:pPr>
    </w:lvl>
    <w:lvl w:ilvl="4" w:tplc="85CAF676" w:tentative="1">
      <w:start w:val="1"/>
      <w:numFmt w:val="lowerLetter"/>
      <w:lvlText w:val="%5."/>
      <w:lvlJc w:val="left"/>
      <w:pPr>
        <w:tabs>
          <w:tab w:val="num" w:pos="3940"/>
        </w:tabs>
        <w:ind w:left="3940" w:hanging="360"/>
      </w:pPr>
    </w:lvl>
    <w:lvl w:ilvl="5" w:tplc="C5CA946E" w:tentative="1">
      <w:start w:val="1"/>
      <w:numFmt w:val="lowerRoman"/>
      <w:lvlText w:val="%6."/>
      <w:lvlJc w:val="right"/>
      <w:pPr>
        <w:tabs>
          <w:tab w:val="num" w:pos="4660"/>
        </w:tabs>
        <w:ind w:left="4660" w:hanging="180"/>
      </w:pPr>
    </w:lvl>
    <w:lvl w:ilvl="6" w:tplc="B0A059D6" w:tentative="1">
      <w:start w:val="1"/>
      <w:numFmt w:val="decimal"/>
      <w:lvlText w:val="%7."/>
      <w:lvlJc w:val="left"/>
      <w:pPr>
        <w:tabs>
          <w:tab w:val="num" w:pos="5380"/>
        </w:tabs>
        <w:ind w:left="5380" w:hanging="360"/>
      </w:pPr>
    </w:lvl>
    <w:lvl w:ilvl="7" w:tplc="BA10B18E" w:tentative="1">
      <w:start w:val="1"/>
      <w:numFmt w:val="lowerLetter"/>
      <w:lvlText w:val="%8."/>
      <w:lvlJc w:val="left"/>
      <w:pPr>
        <w:tabs>
          <w:tab w:val="num" w:pos="6100"/>
        </w:tabs>
        <w:ind w:left="6100" w:hanging="360"/>
      </w:pPr>
    </w:lvl>
    <w:lvl w:ilvl="8" w:tplc="2EBAE5DA" w:tentative="1">
      <w:start w:val="1"/>
      <w:numFmt w:val="lowerRoman"/>
      <w:lvlText w:val="%9."/>
      <w:lvlJc w:val="right"/>
      <w:pPr>
        <w:tabs>
          <w:tab w:val="num" w:pos="6820"/>
        </w:tabs>
        <w:ind w:left="6820" w:hanging="180"/>
      </w:pPr>
    </w:lvl>
  </w:abstractNum>
  <w:abstractNum w:abstractNumId="15"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654727997">
    <w:abstractNumId w:val="7"/>
  </w:num>
  <w:num w:numId="2" w16cid:durableId="1229725218">
    <w:abstractNumId w:val="6"/>
  </w:num>
  <w:num w:numId="3" w16cid:durableId="564267439">
    <w:abstractNumId w:val="5"/>
  </w:num>
  <w:num w:numId="4" w16cid:durableId="636573929">
    <w:abstractNumId w:val="4"/>
  </w:num>
  <w:num w:numId="5" w16cid:durableId="2065523423">
    <w:abstractNumId w:val="3"/>
  </w:num>
  <w:num w:numId="6" w16cid:durableId="682511212">
    <w:abstractNumId w:val="2"/>
  </w:num>
  <w:num w:numId="7" w16cid:durableId="161820229">
    <w:abstractNumId w:val="1"/>
  </w:num>
  <w:num w:numId="8" w16cid:durableId="56049511">
    <w:abstractNumId w:val="0"/>
  </w:num>
  <w:num w:numId="9" w16cid:durableId="1287197952">
    <w:abstractNumId w:val="14"/>
  </w:num>
  <w:num w:numId="10" w16cid:durableId="1992979053">
    <w:abstractNumId w:val="11"/>
  </w:num>
  <w:num w:numId="11" w16cid:durableId="1719207274">
    <w:abstractNumId w:val="15"/>
  </w:num>
  <w:num w:numId="12" w16cid:durableId="2093165133">
    <w:abstractNumId w:val="9"/>
  </w:num>
  <w:num w:numId="13" w16cid:durableId="368772495">
    <w:abstractNumId w:val="12"/>
  </w:num>
  <w:num w:numId="14" w16cid:durableId="1664577890">
    <w:abstractNumId w:val="10"/>
  </w:num>
  <w:num w:numId="15" w16cid:durableId="1626816174">
    <w:abstractNumId w:val="5"/>
  </w:num>
  <w:num w:numId="16" w16cid:durableId="1341740972">
    <w:abstractNumId w:val="13"/>
  </w:num>
  <w:num w:numId="17" w16cid:durableId="1518539415">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1DF4C"/>
    <w:rsid w:val="00025DA8"/>
    <w:rsid w:val="00037AFA"/>
    <w:rsid w:val="000A7B00"/>
    <w:rsid w:val="000F6B34"/>
    <w:rsid w:val="00110DEE"/>
    <w:rsid w:val="001352D2"/>
    <w:rsid w:val="00236DEA"/>
    <w:rsid w:val="0029051E"/>
    <w:rsid w:val="00290DA3"/>
    <w:rsid w:val="002C7E4F"/>
    <w:rsid w:val="002E66D3"/>
    <w:rsid w:val="003E527F"/>
    <w:rsid w:val="00447453"/>
    <w:rsid w:val="004530DE"/>
    <w:rsid w:val="004567CF"/>
    <w:rsid w:val="006C0BE3"/>
    <w:rsid w:val="006C15A2"/>
    <w:rsid w:val="006E45C3"/>
    <w:rsid w:val="006F7EEA"/>
    <w:rsid w:val="00786ADC"/>
    <w:rsid w:val="007950FA"/>
    <w:rsid w:val="007D4416"/>
    <w:rsid w:val="007D4E4C"/>
    <w:rsid w:val="008141C9"/>
    <w:rsid w:val="00885A70"/>
    <w:rsid w:val="00975956"/>
    <w:rsid w:val="009E22AA"/>
    <w:rsid w:val="00A16B8E"/>
    <w:rsid w:val="00A344CC"/>
    <w:rsid w:val="00A40DD7"/>
    <w:rsid w:val="00A54CF7"/>
    <w:rsid w:val="00AA7B11"/>
    <w:rsid w:val="00B86744"/>
    <w:rsid w:val="00BB24EB"/>
    <w:rsid w:val="00BC3641"/>
    <w:rsid w:val="00C16B29"/>
    <w:rsid w:val="00C35568"/>
    <w:rsid w:val="00C37967"/>
    <w:rsid w:val="00C50235"/>
    <w:rsid w:val="00C56DC2"/>
    <w:rsid w:val="00C6765E"/>
    <w:rsid w:val="00C7207D"/>
    <w:rsid w:val="00CE36DD"/>
    <w:rsid w:val="00D05198"/>
    <w:rsid w:val="00D62FAF"/>
    <w:rsid w:val="00D87C96"/>
    <w:rsid w:val="00DD3734"/>
    <w:rsid w:val="00E14E33"/>
    <w:rsid w:val="00E4158E"/>
    <w:rsid w:val="00E8002D"/>
    <w:rsid w:val="00E83C92"/>
    <w:rsid w:val="00EB4392"/>
    <w:rsid w:val="00EE72DA"/>
    <w:rsid w:val="00F07965"/>
    <w:rsid w:val="00F625B1"/>
    <w:rsid w:val="00F72AE2"/>
    <w:rsid w:val="00FA0143"/>
    <w:rsid w:val="00FA4336"/>
    <w:rsid w:val="00FC7549"/>
    <w:rsid w:val="00FD6C06"/>
    <w:rsid w:val="0164CF0F"/>
    <w:rsid w:val="02CE3645"/>
    <w:rsid w:val="03060FC1"/>
    <w:rsid w:val="036C45B6"/>
    <w:rsid w:val="0377B7AC"/>
    <w:rsid w:val="0401B673"/>
    <w:rsid w:val="05E401AB"/>
    <w:rsid w:val="07608106"/>
    <w:rsid w:val="07773634"/>
    <w:rsid w:val="088BB599"/>
    <w:rsid w:val="0B29DF2A"/>
    <w:rsid w:val="0DAD87CE"/>
    <w:rsid w:val="0E3764C4"/>
    <w:rsid w:val="0EA08987"/>
    <w:rsid w:val="0EA22589"/>
    <w:rsid w:val="0EADC564"/>
    <w:rsid w:val="0F602A4D"/>
    <w:rsid w:val="10D8CF6E"/>
    <w:rsid w:val="112B35CF"/>
    <w:rsid w:val="1250098F"/>
    <w:rsid w:val="12857025"/>
    <w:rsid w:val="12E2D60F"/>
    <w:rsid w:val="12FD45E3"/>
    <w:rsid w:val="13AB7A15"/>
    <w:rsid w:val="145E6C7E"/>
    <w:rsid w:val="1501B8C2"/>
    <w:rsid w:val="150BA5A3"/>
    <w:rsid w:val="168B045B"/>
    <w:rsid w:val="1717D922"/>
    <w:rsid w:val="179DBD29"/>
    <w:rsid w:val="17F1B4E8"/>
    <w:rsid w:val="18667770"/>
    <w:rsid w:val="1963DBF7"/>
    <w:rsid w:val="1A096695"/>
    <w:rsid w:val="1AE59D18"/>
    <w:rsid w:val="1C061A25"/>
    <w:rsid w:val="1C774403"/>
    <w:rsid w:val="1C86A5F4"/>
    <w:rsid w:val="1CE253EB"/>
    <w:rsid w:val="1E37F71A"/>
    <w:rsid w:val="1E60AEE4"/>
    <w:rsid w:val="1EC145E1"/>
    <w:rsid w:val="1F8493B5"/>
    <w:rsid w:val="2060E76C"/>
    <w:rsid w:val="21709053"/>
    <w:rsid w:val="21A253CC"/>
    <w:rsid w:val="22BB9634"/>
    <w:rsid w:val="231699B0"/>
    <w:rsid w:val="233F2373"/>
    <w:rsid w:val="24CE7123"/>
    <w:rsid w:val="25FFE84E"/>
    <w:rsid w:val="26456D92"/>
    <w:rsid w:val="2920B397"/>
    <w:rsid w:val="2B49336B"/>
    <w:rsid w:val="2BE0E0CF"/>
    <w:rsid w:val="2CB6BB9A"/>
    <w:rsid w:val="2CF5545E"/>
    <w:rsid w:val="2ECB198E"/>
    <w:rsid w:val="30A3EFAE"/>
    <w:rsid w:val="311B424A"/>
    <w:rsid w:val="31797840"/>
    <w:rsid w:val="31AA14C7"/>
    <w:rsid w:val="31B100E1"/>
    <w:rsid w:val="32C602A7"/>
    <w:rsid w:val="32D6C1B5"/>
    <w:rsid w:val="34DBEC54"/>
    <w:rsid w:val="34E99EE9"/>
    <w:rsid w:val="35318B47"/>
    <w:rsid w:val="353AAFB4"/>
    <w:rsid w:val="37C3E3E4"/>
    <w:rsid w:val="387F8B8C"/>
    <w:rsid w:val="38976E26"/>
    <w:rsid w:val="38D5E242"/>
    <w:rsid w:val="3B2D8297"/>
    <w:rsid w:val="3DAFA3A4"/>
    <w:rsid w:val="40D24234"/>
    <w:rsid w:val="419279B5"/>
    <w:rsid w:val="4232F62C"/>
    <w:rsid w:val="44371683"/>
    <w:rsid w:val="446A7541"/>
    <w:rsid w:val="45063CEF"/>
    <w:rsid w:val="468F65D4"/>
    <w:rsid w:val="46A40254"/>
    <w:rsid w:val="47CFD256"/>
    <w:rsid w:val="48FE1C68"/>
    <w:rsid w:val="49242599"/>
    <w:rsid w:val="4963849A"/>
    <w:rsid w:val="4A44183B"/>
    <w:rsid w:val="4A57FBBB"/>
    <w:rsid w:val="4BAC3509"/>
    <w:rsid w:val="4BB076C2"/>
    <w:rsid w:val="4D1AD8DC"/>
    <w:rsid w:val="4D2D55C5"/>
    <w:rsid w:val="512F2A30"/>
    <w:rsid w:val="51C516CD"/>
    <w:rsid w:val="51DA6451"/>
    <w:rsid w:val="52428F11"/>
    <w:rsid w:val="5269C6C2"/>
    <w:rsid w:val="5367724B"/>
    <w:rsid w:val="536B609E"/>
    <w:rsid w:val="53EDC04C"/>
    <w:rsid w:val="54B678EB"/>
    <w:rsid w:val="551A9713"/>
    <w:rsid w:val="55F43B6B"/>
    <w:rsid w:val="564E6DAC"/>
    <w:rsid w:val="56B95E04"/>
    <w:rsid w:val="57381907"/>
    <w:rsid w:val="57822CBE"/>
    <w:rsid w:val="587BD0DA"/>
    <w:rsid w:val="59824874"/>
    <w:rsid w:val="59E149C7"/>
    <w:rsid w:val="5A9CAE72"/>
    <w:rsid w:val="5BDC5710"/>
    <w:rsid w:val="62DA0C5A"/>
    <w:rsid w:val="639EE56D"/>
    <w:rsid w:val="661B9D7D"/>
    <w:rsid w:val="6A6D91F5"/>
    <w:rsid w:val="6A7DAB6D"/>
    <w:rsid w:val="6AC4734A"/>
    <w:rsid w:val="6FF27B95"/>
    <w:rsid w:val="7086FFC3"/>
    <w:rsid w:val="70AAC745"/>
    <w:rsid w:val="713CA1FC"/>
    <w:rsid w:val="71C8B93E"/>
    <w:rsid w:val="720D0E75"/>
    <w:rsid w:val="736E3A2B"/>
    <w:rsid w:val="73A7C64E"/>
    <w:rsid w:val="73B50D6D"/>
    <w:rsid w:val="742CBA3A"/>
    <w:rsid w:val="75DF60A1"/>
    <w:rsid w:val="76FF16D1"/>
    <w:rsid w:val="77D071F1"/>
    <w:rsid w:val="78114301"/>
    <w:rsid w:val="7AA405A0"/>
    <w:rsid w:val="7AA5F3C3"/>
    <w:rsid w:val="7BC386AA"/>
    <w:rsid w:val="7C83A309"/>
    <w:rsid w:val="7CBA7850"/>
    <w:rsid w:val="7EBB38FD"/>
    <w:rsid w:val="7FE142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0D1B8"/>
  <w15:docId w15:val="{F4D6CB71-AC84-4D57-85CC-E6C13CD1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93B"/>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F7593B"/>
    <w:pPr>
      <w:spacing w:before="360" w:after="60"/>
      <w:outlineLvl w:val="0"/>
    </w:pPr>
    <w:rPr>
      <w:sz w:val="32"/>
    </w:rPr>
  </w:style>
  <w:style w:type="paragraph" w:styleId="Heading2">
    <w:name w:val="heading 2"/>
    <w:basedOn w:val="HeadingBase"/>
    <w:next w:val="BodyText"/>
    <w:link w:val="Heading2Char"/>
    <w:qFormat/>
    <w:rsid w:val="00F7593B"/>
    <w:pPr>
      <w:keepLines/>
      <w:spacing w:before="240" w:after="120"/>
      <w:outlineLvl w:val="1"/>
    </w:pPr>
    <w:rPr>
      <w:sz w:val="28"/>
      <w:szCs w:val="40"/>
    </w:rPr>
  </w:style>
  <w:style w:type="paragraph" w:styleId="Heading3">
    <w:name w:val="heading 3"/>
    <w:basedOn w:val="HeadingBase"/>
    <w:next w:val="BodyText"/>
    <w:link w:val="Heading3Char"/>
    <w:qFormat/>
    <w:rsid w:val="00F7593B"/>
    <w:pPr>
      <w:spacing w:before="180" w:after="120"/>
      <w:outlineLvl w:val="2"/>
    </w:pPr>
    <w:rPr>
      <w:spacing w:val="-10"/>
      <w:kern w:val="32"/>
    </w:rPr>
  </w:style>
  <w:style w:type="paragraph" w:styleId="Heading4">
    <w:name w:val="heading 4"/>
    <w:basedOn w:val="HeadingBase"/>
    <w:next w:val="BodyText"/>
    <w:link w:val="Heading4Char"/>
    <w:qFormat/>
    <w:rsid w:val="00F7593B"/>
    <w:pPr>
      <w:spacing w:before="160" w:after="120"/>
      <w:outlineLvl w:val="3"/>
    </w:pPr>
    <w:rPr>
      <w:sz w:val="22"/>
    </w:rPr>
  </w:style>
  <w:style w:type="paragraph" w:styleId="Heading5">
    <w:name w:val="heading 5"/>
    <w:basedOn w:val="HeadingBase"/>
    <w:next w:val="Normal"/>
    <w:link w:val="Heading5Char"/>
    <w:qFormat/>
    <w:rsid w:val="00F7593B"/>
    <w:pPr>
      <w:spacing w:before="80"/>
      <w:outlineLvl w:val="4"/>
    </w:pPr>
    <w:rPr>
      <w:color w:val="918585"/>
      <w:sz w:val="20"/>
    </w:rPr>
  </w:style>
  <w:style w:type="paragraph" w:styleId="Heading6">
    <w:name w:val="heading 6"/>
    <w:basedOn w:val="HeadingBase"/>
    <w:next w:val="Normal"/>
    <w:link w:val="Heading6Char"/>
    <w:qFormat/>
    <w:rsid w:val="00F7593B"/>
    <w:pPr>
      <w:spacing w:before="60"/>
      <w:outlineLvl w:val="5"/>
    </w:pPr>
    <w:rPr>
      <w:color w:val="918585"/>
      <w:sz w:val="20"/>
    </w:rPr>
  </w:style>
  <w:style w:type="paragraph" w:styleId="Heading7">
    <w:name w:val="heading 7"/>
    <w:basedOn w:val="Normal"/>
    <w:next w:val="Normal"/>
    <w:link w:val="Heading7Char"/>
    <w:qFormat/>
    <w:rsid w:val="00F7593B"/>
    <w:pPr>
      <w:ind w:left="720"/>
      <w:outlineLvl w:val="6"/>
    </w:pPr>
    <w:rPr>
      <w:i/>
    </w:rPr>
  </w:style>
  <w:style w:type="paragraph" w:styleId="Heading8">
    <w:name w:val="heading 8"/>
    <w:basedOn w:val="Normal"/>
    <w:next w:val="Normal"/>
    <w:link w:val="Heading8Char"/>
    <w:qFormat/>
    <w:rsid w:val="00F7593B"/>
    <w:pPr>
      <w:ind w:left="720"/>
      <w:outlineLvl w:val="7"/>
    </w:pPr>
    <w:rPr>
      <w:i/>
    </w:rPr>
  </w:style>
  <w:style w:type="paragraph" w:styleId="Heading9">
    <w:name w:val="heading 9"/>
    <w:basedOn w:val="Normal"/>
    <w:next w:val="Normal"/>
    <w:link w:val="Heading9Char"/>
    <w:qFormat/>
    <w:rsid w:val="00F7593B"/>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93B"/>
    <w:rPr>
      <w:rFonts w:ascii="Times New Roman" w:eastAsia="Times New Roman" w:hAnsi="Times New Roman" w:cs="Times New Roman"/>
      <w:b/>
      <w:sz w:val="32"/>
      <w:szCs w:val="20"/>
      <w:lang w:eastAsia="en-US"/>
    </w:rPr>
  </w:style>
  <w:style w:type="paragraph" w:styleId="BodyText">
    <w:name w:val="Body Text"/>
    <w:basedOn w:val="Normal"/>
    <w:link w:val="BodyTextChar"/>
    <w:rsid w:val="00F7593B"/>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F7593B"/>
    <w:rPr>
      <w:rFonts w:ascii="Times New Roman" w:eastAsia="Times New Roman" w:hAnsi="Times New Roman" w:cs="Times New Roman"/>
      <w:sz w:val="24"/>
      <w:lang w:eastAsia="en-US"/>
    </w:rPr>
  </w:style>
  <w:style w:type="paragraph" w:styleId="ListBullet">
    <w:name w:val="List Bullet"/>
    <w:basedOn w:val="List"/>
    <w:rsid w:val="00F7593B"/>
    <w:pPr>
      <w:numPr>
        <w:numId w:val="13"/>
      </w:numPr>
      <w:tabs>
        <w:tab w:val="clear" w:pos="340"/>
      </w:tabs>
      <w:spacing w:before="40" w:after="40"/>
    </w:pPr>
  </w:style>
  <w:style w:type="character" w:customStyle="1" w:styleId="SpecialBold">
    <w:name w:val="Special Bold"/>
    <w:basedOn w:val="DefaultParagraphFont"/>
    <w:rsid w:val="00F7593B"/>
    <w:rPr>
      <w:b/>
      <w:spacing w:val="0"/>
    </w:rPr>
  </w:style>
  <w:style w:type="paragraph" w:styleId="ListBullet2">
    <w:name w:val="List Bullet 2"/>
    <w:basedOn w:val="List2"/>
    <w:rsid w:val="00F7593B"/>
    <w:pPr>
      <w:numPr>
        <w:numId w:val="14"/>
      </w:numPr>
      <w:tabs>
        <w:tab w:val="clear" w:pos="680"/>
      </w:tabs>
    </w:pPr>
  </w:style>
  <w:style w:type="character" w:styleId="Emphasis">
    <w:name w:val="Emphasis"/>
    <w:basedOn w:val="DefaultParagraphFont"/>
    <w:qFormat/>
    <w:rsid w:val="00F7593B"/>
    <w:rPr>
      <w:i/>
    </w:rPr>
  </w:style>
  <w:style w:type="paragraph" w:customStyle="1" w:styleId="SuperHeading">
    <w:name w:val="SuperHeading"/>
    <w:basedOn w:val="Normal"/>
    <w:rsid w:val="00F7593B"/>
    <w:pPr>
      <w:spacing w:before="240" w:after="120"/>
      <w:outlineLvl w:val="0"/>
    </w:pPr>
    <w:rPr>
      <w:rFonts w:ascii="Times New Roman" w:hAnsi="Times New Roman"/>
      <w:b/>
      <w:sz w:val="32"/>
    </w:rPr>
  </w:style>
  <w:style w:type="paragraph" w:customStyle="1" w:styleId="AllowPageBreak">
    <w:name w:val="AllowPageBreak"/>
    <w:rsid w:val="00F7593B"/>
    <w:pPr>
      <w:widowControl w:val="0"/>
      <w:spacing w:after="0" w:line="240" w:lineRule="auto"/>
    </w:pPr>
    <w:rPr>
      <w:rFonts w:ascii="Times New Roman" w:eastAsia="Times New Roman" w:hAnsi="Times New Roman" w:cs="Times New Roman"/>
      <w:noProof/>
      <w:sz w:val="2"/>
      <w:szCs w:val="20"/>
      <w:lang w:eastAsia="en-US"/>
    </w:rPr>
  </w:style>
  <w:style w:type="paragraph" w:styleId="ListBullet3">
    <w:name w:val="List Bullet 3"/>
    <w:basedOn w:val="List3"/>
    <w:rsid w:val="00F7593B"/>
    <w:pPr>
      <w:numPr>
        <w:numId w:val="3"/>
      </w:numPr>
      <w:tabs>
        <w:tab w:val="clear" w:pos="1021"/>
      </w:tabs>
      <w:ind w:left="1037" w:hanging="357"/>
    </w:pPr>
  </w:style>
  <w:style w:type="character" w:customStyle="1" w:styleId="Heading2Char">
    <w:name w:val="Heading 2 Char"/>
    <w:basedOn w:val="DefaultParagraphFont"/>
    <w:link w:val="Heading2"/>
    <w:rsid w:val="00F7593B"/>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F7593B"/>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F7593B"/>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F7593B"/>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F7593B"/>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F7593B"/>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F7593B"/>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F7593B"/>
    <w:rPr>
      <w:rFonts w:ascii="Courier New" w:eastAsia="Times New Roman" w:hAnsi="Courier New" w:cs="Times New Roman"/>
      <w:i/>
      <w:szCs w:val="20"/>
      <w:lang w:eastAsia="en-US"/>
    </w:rPr>
  </w:style>
  <w:style w:type="paragraph" w:customStyle="1" w:styleId="HeadingBase">
    <w:name w:val="Heading Base"/>
    <w:rsid w:val="00F7593B"/>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F7593B"/>
    <w:pPr>
      <w:tabs>
        <w:tab w:val="right" w:leader="dot" w:pos="9072"/>
      </w:tabs>
      <w:ind w:left="567"/>
    </w:pPr>
    <w:rPr>
      <w:szCs w:val="22"/>
    </w:rPr>
  </w:style>
  <w:style w:type="paragraph" w:customStyle="1" w:styleId="TOCBase">
    <w:name w:val="TOC Base"/>
    <w:rsid w:val="00F7593B"/>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F7593B"/>
    <w:pPr>
      <w:tabs>
        <w:tab w:val="right" w:leader="dot" w:pos="9072"/>
      </w:tabs>
      <w:spacing w:before="40" w:after="40"/>
      <w:ind w:left="284"/>
    </w:pPr>
    <w:rPr>
      <w:rFonts w:ascii="Times New Roman" w:hAnsi="Times New Roman"/>
    </w:rPr>
  </w:style>
  <w:style w:type="paragraph" w:styleId="TOC1">
    <w:name w:val="toc 1"/>
    <w:basedOn w:val="TOCBase"/>
    <w:next w:val="Normal"/>
    <w:rsid w:val="00F7593B"/>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F7593B"/>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F7593B"/>
    <w:rPr>
      <w:rFonts w:ascii="Times New Roman" w:eastAsia="Times New Roman" w:hAnsi="Times New Roman" w:cs="Times New Roman"/>
      <w:sz w:val="16"/>
      <w:lang w:eastAsia="en-US"/>
    </w:rPr>
  </w:style>
  <w:style w:type="paragraph" w:styleId="Title">
    <w:name w:val="Title"/>
    <w:basedOn w:val="HeadingBase"/>
    <w:link w:val="TitleChar"/>
    <w:qFormat/>
    <w:rsid w:val="00F7593B"/>
    <w:pPr>
      <w:spacing w:before="5040"/>
      <w:jc w:val="center"/>
    </w:pPr>
    <w:rPr>
      <w:sz w:val="48"/>
      <w:szCs w:val="72"/>
      <w:lang w:val="en-US"/>
    </w:rPr>
  </w:style>
  <w:style w:type="character" w:customStyle="1" w:styleId="TitleChar">
    <w:name w:val="Title Char"/>
    <w:basedOn w:val="DefaultParagraphFont"/>
    <w:link w:val="Title"/>
    <w:rsid w:val="00F7593B"/>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F7593B"/>
    <w:pPr>
      <w:tabs>
        <w:tab w:val="left" w:pos="3600"/>
        <w:tab w:val="left" w:pos="3958"/>
      </w:tabs>
    </w:pPr>
  </w:style>
  <w:style w:type="paragraph" w:styleId="List">
    <w:name w:val="List"/>
    <w:basedOn w:val="BodyText"/>
    <w:next w:val="BodyText"/>
    <w:rsid w:val="00F7593B"/>
    <w:pPr>
      <w:tabs>
        <w:tab w:val="left" w:pos="340"/>
      </w:tabs>
      <w:spacing w:before="60" w:after="60"/>
      <w:ind w:left="340" w:hanging="340"/>
    </w:pPr>
  </w:style>
  <w:style w:type="paragraph" w:customStyle="1" w:styleId="Note">
    <w:name w:val="Note"/>
    <w:basedOn w:val="BodyText"/>
    <w:rsid w:val="00F7593B"/>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F7593B"/>
    <w:pPr>
      <w:framePr w:wrap="auto" w:hAnchor="text" w:y="6049"/>
    </w:pPr>
    <w:rPr>
      <w:color w:val="000000"/>
      <w:sz w:val="40"/>
    </w:rPr>
  </w:style>
  <w:style w:type="paragraph" w:customStyle="1" w:styleId="TOCTitle">
    <w:name w:val="TOCTitle"/>
    <w:basedOn w:val="Heading1"/>
    <w:rsid w:val="00F7593B"/>
    <w:pPr>
      <w:spacing w:after="240"/>
      <w:jc w:val="center"/>
      <w:outlineLvl w:val="9"/>
    </w:pPr>
    <w:rPr>
      <w:caps/>
    </w:rPr>
  </w:style>
  <w:style w:type="paragraph" w:customStyle="1" w:styleId="Version">
    <w:name w:val="Version"/>
    <w:rsid w:val="00F7593B"/>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F7593B"/>
    <w:pPr>
      <w:keepNext w:val="0"/>
      <w:tabs>
        <w:tab w:val="right" w:pos="4176"/>
      </w:tabs>
      <w:ind w:left="198" w:hanging="198"/>
    </w:pPr>
    <w:rPr>
      <w:rFonts w:ascii="Garamond" w:hAnsi="Garamond"/>
    </w:rPr>
  </w:style>
  <w:style w:type="paragraph" w:styleId="IndexHeading">
    <w:name w:val="index heading"/>
    <w:basedOn w:val="Normal"/>
    <w:next w:val="Index1"/>
    <w:semiHidden/>
    <w:rsid w:val="00F7593B"/>
    <w:pPr>
      <w:spacing w:before="120" w:after="120"/>
    </w:pPr>
    <w:rPr>
      <w:rFonts w:ascii="Arial" w:hAnsi="Arial"/>
      <w:b/>
      <w:color w:val="918585"/>
      <w:sz w:val="24"/>
    </w:rPr>
  </w:style>
  <w:style w:type="paragraph" w:styleId="Header">
    <w:name w:val="header"/>
    <w:basedOn w:val="Normal"/>
    <w:link w:val="HeaderChar"/>
    <w:rsid w:val="00F7593B"/>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F7593B"/>
    <w:rPr>
      <w:rFonts w:ascii="Times New Roman" w:eastAsia="Times New Roman" w:hAnsi="Times New Roman" w:cs="Times New Roman"/>
      <w:sz w:val="16"/>
      <w:szCs w:val="20"/>
      <w:lang w:val="en-GB" w:eastAsia="en-US"/>
    </w:rPr>
  </w:style>
  <w:style w:type="paragraph" w:customStyle="1" w:styleId="Chapter">
    <w:name w:val="Chapter"/>
    <w:basedOn w:val="Normal"/>
    <w:rsid w:val="00F7593B"/>
    <w:pPr>
      <w:spacing w:before="240"/>
    </w:pPr>
    <w:rPr>
      <w:rFonts w:ascii="Times New Roman" w:hAnsi="Times New Roman"/>
      <w:smallCaps/>
      <w:spacing w:val="80"/>
      <w:sz w:val="28"/>
    </w:rPr>
  </w:style>
  <w:style w:type="paragraph" w:customStyle="1" w:styleId="InChapter">
    <w:name w:val="InChapter"/>
    <w:basedOn w:val="Heading3"/>
    <w:rsid w:val="00F7593B"/>
    <w:pPr>
      <w:spacing w:after="240"/>
      <w:outlineLvl w:val="9"/>
    </w:pPr>
    <w:rPr>
      <w:noProof/>
    </w:rPr>
  </w:style>
  <w:style w:type="paragraph" w:styleId="Index2">
    <w:name w:val="index 2"/>
    <w:basedOn w:val="Normal"/>
    <w:next w:val="Normal"/>
    <w:semiHidden/>
    <w:rsid w:val="00F7593B"/>
    <w:pPr>
      <w:tabs>
        <w:tab w:val="right" w:pos="4176"/>
      </w:tabs>
      <w:ind w:left="568" w:hanging="284"/>
    </w:pPr>
    <w:rPr>
      <w:rFonts w:ascii="Garamond" w:hAnsi="Garamond"/>
    </w:rPr>
  </w:style>
  <w:style w:type="paragraph" w:customStyle="1" w:styleId="Byline">
    <w:name w:val="Byline"/>
    <w:rsid w:val="00F7593B"/>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F7593B"/>
    <w:pPr>
      <w:tabs>
        <w:tab w:val="clear" w:pos="3600"/>
        <w:tab w:val="clear" w:pos="3958"/>
      </w:tabs>
      <w:jc w:val="right"/>
    </w:pPr>
  </w:style>
  <w:style w:type="paragraph" w:styleId="Caption">
    <w:name w:val="caption"/>
    <w:basedOn w:val="BodyText"/>
    <w:next w:val="Normal"/>
    <w:qFormat/>
    <w:rsid w:val="00F7593B"/>
    <w:pPr>
      <w:framePr w:w="2268" w:hSpace="181" w:vSpace="181" w:wrap="around" w:vAnchor="text" w:hAnchor="page" w:x="1135" w:y="285" w:anchorLock="1"/>
    </w:pPr>
    <w:rPr>
      <w:i/>
    </w:rPr>
  </w:style>
  <w:style w:type="paragraph" w:customStyle="1" w:styleId="MiniTOCTitle">
    <w:name w:val="MiniTOCTitle"/>
    <w:basedOn w:val="Heading4"/>
    <w:rsid w:val="00F7593B"/>
    <w:pPr>
      <w:spacing w:before="240"/>
      <w:outlineLvl w:val="9"/>
    </w:pPr>
    <w:rPr>
      <w:noProof/>
      <w:sz w:val="24"/>
    </w:rPr>
  </w:style>
  <w:style w:type="paragraph" w:customStyle="1" w:styleId="MiniTOCItem">
    <w:name w:val="MiniTOCItem"/>
    <w:basedOn w:val="ListBullet"/>
    <w:rsid w:val="00F7593B"/>
    <w:pPr>
      <w:numPr>
        <w:numId w:val="0"/>
      </w:numPr>
      <w:tabs>
        <w:tab w:val="right" w:leader="dot" w:pos="6521"/>
      </w:tabs>
      <w:spacing w:before="0" w:after="0"/>
    </w:pPr>
  </w:style>
  <w:style w:type="paragraph" w:customStyle="1" w:styleId="TOFTitle">
    <w:name w:val="TOFTitle"/>
    <w:basedOn w:val="TOCTitle"/>
    <w:rsid w:val="00F7593B"/>
  </w:style>
  <w:style w:type="paragraph" w:styleId="TableofFigures">
    <w:name w:val="table of figures"/>
    <w:basedOn w:val="Normal"/>
    <w:next w:val="Normal"/>
    <w:semiHidden/>
    <w:rsid w:val="00F7593B"/>
    <w:pPr>
      <w:tabs>
        <w:tab w:val="right" w:leader="dot" w:pos="9072"/>
      </w:tabs>
      <w:ind w:left="970" w:hanging="403"/>
    </w:pPr>
    <w:rPr>
      <w:rFonts w:ascii="Times New Roman" w:hAnsi="Times New Roman"/>
      <w:b/>
    </w:rPr>
  </w:style>
  <w:style w:type="paragraph" w:styleId="ListNumber">
    <w:name w:val="List Number"/>
    <w:basedOn w:val="List"/>
    <w:rsid w:val="00F7593B"/>
    <w:pPr>
      <w:numPr>
        <w:numId w:val="16"/>
      </w:numPr>
      <w:tabs>
        <w:tab w:val="clear" w:pos="340"/>
      </w:tabs>
    </w:pPr>
  </w:style>
  <w:style w:type="character" w:customStyle="1" w:styleId="WingdingSymbols">
    <w:name w:val="Wingding Symbols"/>
    <w:rsid w:val="00F7593B"/>
    <w:rPr>
      <w:rFonts w:ascii="Wingdings" w:hAnsi="Wingdings"/>
    </w:rPr>
  </w:style>
  <w:style w:type="paragraph" w:customStyle="1" w:styleId="TableHeading">
    <w:name w:val="Table Heading"/>
    <w:basedOn w:val="HeadingBase"/>
    <w:rsid w:val="00F7593B"/>
    <w:pPr>
      <w:keepLines/>
      <w:pBdr>
        <w:bottom w:val="single" w:sz="6" w:space="1" w:color="918585"/>
      </w:pBdr>
      <w:spacing w:before="240"/>
    </w:pPr>
  </w:style>
  <w:style w:type="character" w:customStyle="1" w:styleId="HotSpot">
    <w:name w:val="HotSpot"/>
    <w:rsid w:val="00F7593B"/>
    <w:rPr>
      <w:color w:val="0033CC"/>
      <w:u w:val="none"/>
    </w:rPr>
  </w:style>
  <w:style w:type="paragraph" w:customStyle="1" w:styleId="BodyTextRight">
    <w:name w:val="Body Text Right"/>
    <w:basedOn w:val="BodyText"/>
    <w:rsid w:val="00F7593B"/>
    <w:pPr>
      <w:spacing w:before="0" w:after="0"/>
      <w:jc w:val="right"/>
    </w:pPr>
  </w:style>
  <w:style w:type="paragraph" w:styleId="Index3">
    <w:name w:val="index 3"/>
    <w:basedOn w:val="ListNumber2"/>
    <w:next w:val="Normal"/>
    <w:semiHidden/>
    <w:rsid w:val="00F7593B"/>
    <w:pPr>
      <w:numPr>
        <w:numId w:val="0"/>
      </w:numPr>
      <w:tabs>
        <w:tab w:val="right" w:leader="dot" w:pos="4176"/>
      </w:tabs>
    </w:pPr>
  </w:style>
  <w:style w:type="paragraph" w:styleId="ListNumber2">
    <w:name w:val="List Number 2"/>
    <w:basedOn w:val="List2"/>
    <w:rsid w:val="00F7593B"/>
    <w:pPr>
      <w:numPr>
        <w:numId w:val="11"/>
      </w:numPr>
      <w:tabs>
        <w:tab w:val="clear" w:pos="1060"/>
      </w:tabs>
    </w:pPr>
  </w:style>
  <w:style w:type="paragraph" w:customStyle="1" w:styleId="MarginNote">
    <w:name w:val="Margin Note"/>
    <w:basedOn w:val="BodyText"/>
    <w:rsid w:val="00F7593B"/>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F7593B"/>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F7593B"/>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F7593B"/>
    <w:rPr>
      <w:sz w:val="32"/>
    </w:rPr>
  </w:style>
  <w:style w:type="paragraph" w:customStyle="1" w:styleId="HeadingProcedure">
    <w:name w:val="Heading Procedure"/>
    <w:basedOn w:val="HeadingBase"/>
    <w:next w:val="Normal"/>
    <w:rsid w:val="00F7593B"/>
    <w:pPr>
      <w:tabs>
        <w:tab w:val="left" w:pos="0"/>
      </w:tabs>
      <w:spacing w:before="120" w:after="60"/>
    </w:pPr>
    <w:rPr>
      <w:i/>
      <w:color w:val="918585"/>
      <w:sz w:val="22"/>
    </w:rPr>
  </w:style>
  <w:style w:type="paragraph" w:customStyle="1" w:styleId="TableBodyText">
    <w:name w:val="Table Body Text"/>
    <w:basedOn w:val="BodyText"/>
    <w:rsid w:val="00F7593B"/>
    <w:pPr>
      <w:spacing w:before="60" w:after="60"/>
    </w:pPr>
  </w:style>
  <w:style w:type="paragraph" w:styleId="ListContinue">
    <w:name w:val="List Continue"/>
    <w:basedOn w:val="List"/>
    <w:rsid w:val="00F7593B"/>
    <w:pPr>
      <w:ind w:firstLine="0"/>
    </w:pPr>
  </w:style>
  <w:style w:type="paragraph" w:customStyle="1" w:styleId="ListNote">
    <w:name w:val="List Note"/>
    <w:basedOn w:val="List"/>
    <w:rsid w:val="00F7593B"/>
    <w:pPr>
      <w:pBdr>
        <w:top w:val="single" w:sz="6" w:space="2" w:color="918585"/>
        <w:bottom w:val="single" w:sz="6" w:space="2" w:color="918585"/>
      </w:pBdr>
      <w:tabs>
        <w:tab w:val="left" w:pos="1021"/>
      </w:tabs>
      <w:ind w:firstLine="0"/>
    </w:pPr>
  </w:style>
  <w:style w:type="paragraph" w:customStyle="1" w:styleId="Warning">
    <w:name w:val="Warning"/>
    <w:basedOn w:val="BodyText"/>
    <w:rsid w:val="00F7593B"/>
    <w:pPr>
      <w:shd w:val="clear" w:color="auto" w:fill="D9D9D9"/>
      <w:tabs>
        <w:tab w:val="left" w:pos="992"/>
      </w:tabs>
      <w:ind w:left="119" w:right="119"/>
    </w:pPr>
    <w:rPr>
      <w:sz w:val="20"/>
    </w:rPr>
  </w:style>
  <w:style w:type="paragraph" w:customStyle="1" w:styleId="MarginIcons">
    <w:name w:val="Margin Icons"/>
    <w:basedOn w:val="BodyText"/>
    <w:rsid w:val="00F7593B"/>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F7593B"/>
    <w:rPr>
      <w:rFonts w:ascii="Courier New" w:hAnsi="Courier New"/>
    </w:rPr>
  </w:style>
  <w:style w:type="paragraph" w:customStyle="1" w:styleId="NoteBullet">
    <w:name w:val="Note Bullet"/>
    <w:basedOn w:val="Note"/>
    <w:rsid w:val="00F7593B"/>
    <w:pPr>
      <w:tabs>
        <w:tab w:val="clear" w:pos="680"/>
      </w:tabs>
      <w:spacing w:before="60" w:after="60"/>
    </w:pPr>
  </w:style>
  <w:style w:type="paragraph" w:customStyle="1" w:styleId="SubHeading2">
    <w:name w:val="SubHeading2"/>
    <w:basedOn w:val="HeadingBase"/>
    <w:rsid w:val="00F7593B"/>
    <w:pPr>
      <w:spacing w:before="240" w:after="60"/>
    </w:pPr>
    <w:rPr>
      <w:sz w:val="20"/>
    </w:rPr>
  </w:style>
  <w:style w:type="paragraph" w:customStyle="1" w:styleId="SubHeading1">
    <w:name w:val="SubHeading1"/>
    <w:basedOn w:val="HeadingBase"/>
    <w:rsid w:val="00F7593B"/>
    <w:pPr>
      <w:spacing w:before="240" w:after="60"/>
    </w:pPr>
    <w:rPr>
      <w:color w:val="918585"/>
      <w:sz w:val="22"/>
    </w:rPr>
  </w:style>
  <w:style w:type="paragraph" w:customStyle="1" w:styleId="SideHeading">
    <w:name w:val="Side Heading"/>
    <w:basedOn w:val="HeadingBase"/>
    <w:rsid w:val="00F7593B"/>
    <w:pPr>
      <w:framePr w:w="2268" w:h="567" w:hSpace="181" w:vSpace="181" w:wrap="around" w:vAnchor="text" w:hAnchor="page" w:x="1419" w:y="370" w:anchorLock="1"/>
    </w:pPr>
    <w:rPr>
      <w:sz w:val="22"/>
    </w:rPr>
  </w:style>
  <w:style w:type="paragraph" w:customStyle="1" w:styleId="TableListBullet">
    <w:name w:val="Table List Bullet"/>
    <w:basedOn w:val="ListBullet"/>
    <w:rsid w:val="00F7593B"/>
    <w:pPr>
      <w:numPr>
        <w:numId w:val="12"/>
      </w:numPr>
    </w:pPr>
  </w:style>
  <w:style w:type="paragraph" w:styleId="PlainText">
    <w:name w:val="Plain Text"/>
    <w:basedOn w:val="Normal"/>
    <w:link w:val="PlainTextChar"/>
    <w:rsid w:val="00F7593B"/>
    <w:rPr>
      <w:sz w:val="20"/>
    </w:rPr>
  </w:style>
  <w:style w:type="character" w:customStyle="1" w:styleId="PlainTextChar">
    <w:name w:val="Plain Text Char"/>
    <w:basedOn w:val="DefaultParagraphFont"/>
    <w:link w:val="PlainText"/>
    <w:rsid w:val="00F7593B"/>
    <w:rPr>
      <w:rFonts w:ascii="Courier New" w:eastAsia="Times New Roman" w:hAnsi="Courier New" w:cs="Times New Roman"/>
      <w:sz w:val="20"/>
      <w:szCs w:val="20"/>
      <w:lang w:eastAsia="en-US"/>
    </w:rPr>
  </w:style>
  <w:style w:type="character" w:customStyle="1" w:styleId="MenuOption">
    <w:name w:val="Menu Option"/>
    <w:basedOn w:val="DefaultParagraphFont"/>
    <w:rsid w:val="00F7593B"/>
    <w:rPr>
      <w:b/>
      <w:smallCaps/>
    </w:rPr>
  </w:style>
  <w:style w:type="paragraph" w:customStyle="1" w:styleId="TableListNumber">
    <w:name w:val="Table List Number"/>
    <w:basedOn w:val="ListNumber"/>
    <w:rsid w:val="00F7593B"/>
    <w:pPr>
      <w:numPr>
        <w:numId w:val="0"/>
      </w:numPr>
    </w:pPr>
  </w:style>
  <w:style w:type="paragraph" w:styleId="TOC4">
    <w:name w:val="toc 4"/>
    <w:basedOn w:val="TOCBase"/>
    <w:next w:val="Normal"/>
    <w:semiHidden/>
    <w:rsid w:val="00F7593B"/>
    <w:pPr>
      <w:tabs>
        <w:tab w:val="right" w:leader="dot" w:pos="9071"/>
      </w:tabs>
      <w:ind w:left="1701"/>
    </w:pPr>
  </w:style>
  <w:style w:type="paragraph" w:customStyle="1" w:styleId="ListAlpha">
    <w:name w:val="List Alpha"/>
    <w:basedOn w:val="List"/>
    <w:rsid w:val="00F7593B"/>
    <w:pPr>
      <w:numPr>
        <w:numId w:val="10"/>
      </w:numPr>
    </w:pPr>
  </w:style>
  <w:style w:type="paragraph" w:customStyle="1" w:styleId="ListAlpha2">
    <w:name w:val="List Alpha 2"/>
    <w:basedOn w:val="List2"/>
    <w:rsid w:val="00F7593B"/>
    <w:pPr>
      <w:numPr>
        <w:numId w:val="9"/>
      </w:numPr>
    </w:pPr>
  </w:style>
  <w:style w:type="paragraph" w:styleId="List2">
    <w:name w:val="List 2"/>
    <w:basedOn w:val="BodyText"/>
    <w:rsid w:val="00F7593B"/>
    <w:pPr>
      <w:tabs>
        <w:tab w:val="left" w:pos="680"/>
      </w:tabs>
      <w:spacing w:before="60" w:after="60"/>
      <w:ind w:left="680" w:hanging="340"/>
    </w:pPr>
  </w:style>
  <w:style w:type="paragraph" w:styleId="List3">
    <w:name w:val="List 3"/>
    <w:basedOn w:val="BodyText"/>
    <w:rsid w:val="00F7593B"/>
    <w:pPr>
      <w:tabs>
        <w:tab w:val="left" w:pos="1021"/>
      </w:tabs>
      <w:spacing w:before="60" w:after="60"/>
      <w:ind w:left="1020" w:hanging="340"/>
    </w:pPr>
  </w:style>
  <w:style w:type="paragraph" w:styleId="List4">
    <w:name w:val="List 4"/>
    <w:basedOn w:val="BodyText"/>
    <w:rsid w:val="00F7593B"/>
    <w:pPr>
      <w:tabs>
        <w:tab w:val="left" w:pos="1361"/>
      </w:tabs>
      <w:spacing w:before="60" w:after="60"/>
      <w:ind w:left="1361" w:hanging="340"/>
    </w:pPr>
  </w:style>
  <w:style w:type="paragraph" w:styleId="List5">
    <w:name w:val="List 5"/>
    <w:basedOn w:val="BodyText"/>
    <w:rsid w:val="00F7593B"/>
    <w:pPr>
      <w:tabs>
        <w:tab w:val="left" w:pos="1701"/>
      </w:tabs>
      <w:spacing w:before="60" w:after="60"/>
      <w:ind w:left="1701" w:hanging="340"/>
    </w:pPr>
  </w:style>
  <w:style w:type="paragraph" w:styleId="ListBullet4">
    <w:name w:val="List Bullet 4"/>
    <w:basedOn w:val="List4"/>
    <w:rsid w:val="00F7593B"/>
    <w:pPr>
      <w:numPr>
        <w:numId w:val="4"/>
      </w:numPr>
      <w:tabs>
        <w:tab w:val="clear" w:pos="1361"/>
      </w:tabs>
    </w:pPr>
  </w:style>
  <w:style w:type="paragraph" w:styleId="ListBullet5">
    <w:name w:val="List Bullet 5"/>
    <w:basedOn w:val="List5"/>
    <w:rsid w:val="00F7593B"/>
    <w:pPr>
      <w:numPr>
        <w:numId w:val="5"/>
      </w:numPr>
    </w:pPr>
  </w:style>
  <w:style w:type="paragraph" w:styleId="ListContinue2">
    <w:name w:val="List Continue 2"/>
    <w:basedOn w:val="List2"/>
    <w:rsid w:val="00F7593B"/>
    <w:pPr>
      <w:ind w:firstLine="0"/>
    </w:pPr>
  </w:style>
  <w:style w:type="paragraph" w:styleId="ListContinue3">
    <w:name w:val="List Continue 3"/>
    <w:basedOn w:val="List3"/>
    <w:rsid w:val="00F7593B"/>
    <w:pPr>
      <w:ind w:left="1021" w:firstLine="0"/>
    </w:pPr>
  </w:style>
  <w:style w:type="paragraph" w:styleId="ListContinue4">
    <w:name w:val="List Continue 4"/>
    <w:basedOn w:val="List4"/>
    <w:rsid w:val="00F7593B"/>
    <w:pPr>
      <w:ind w:firstLine="0"/>
    </w:pPr>
  </w:style>
  <w:style w:type="paragraph" w:styleId="ListContinue5">
    <w:name w:val="List Continue 5"/>
    <w:basedOn w:val="List5"/>
    <w:rsid w:val="00F7593B"/>
    <w:pPr>
      <w:ind w:firstLine="0"/>
    </w:pPr>
  </w:style>
  <w:style w:type="paragraph" w:styleId="ListNumber3">
    <w:name w:val="List Number 3"/>
    <w:basedOn w:val="List3"/>
    <w:rsid w:val="00F7593B"/>
    <w:pPr>
      <w:numPr>
        <w:numId w:val="6"/>
      </w:numPr>
    </w:pPr>
  </w:style>
  <w:style w:type="paragraph" w:styleId="ListNumber4">
    <w:name w:val="List Number 4"/>
    <w:basedOn w:val="List4"/>
    <w:rsid w:val="00F7593B"/>
    <w:pPr>
      <w:numPr>
        <w:numId w:val="7"/>
      </w:numPr>
    </w:pPr>
  </w:style>
  <w:style w:type="paragraph" w:styleId="ListNumber5">
    <w:name w:val="List Number 5"/>
    <w:basedOn w:val="List5"/>
    <w:rsid w:val="00F7593B"/>
    <w:pPr>
      <w:numPr>
        <w:numId w:val="8"/>
      </w:numPr>
    </w:pPr>
  </w:style>
  <w:style w:type="paragraph" w:styleId="BlockText">
    <w:name w:val="Block Text"/>
    <w:basedOn w:val="Normal"/>
    <w:rsid w:val="00F7593B"/>
    <w:pPr>
      <w:spacing w:after="120"/>
      <w:ind w:left="1440" w:right="1440"/>
    </w:pPr>
  </w:style>
  <w:style w:type="character" w:customStyle="1" w:styleId="Subscript">
    <w:name w:val="Subscript"/>
    <w:basedOn w:val="DefaultParagraphFont"/>
    <w:rsid w:val="00F7593B"/>
    <w:rPr>
      <w:sz w:val="16"/>
      <w:vertAlign w:val="subscript"/>
    </w:rPr>
  </w:style>
  <w:style w:type="character" w:customStyle="1" w:styleId="Superscript">
    <w:name w:val="Superscript"/>
    <w:basedOn w:val="DefaultParagraphFont"/>
    <w:rsid w:val="00F7593B"/>
    <w:rPr>
      <w:sz w:val="16"/>
      <w:vertAlign w:val="superscript"/>
    </w:rPr>
  </w:style>
  <w:style w:type="character" w:customStyle="1" w:styleId="Symbols">
    <w:name w:val="Symbols"/>
    <w:basedOn w:val="DefaultParagraphFont"/>
    <w:rsid w:val="00F7593B"/>
    <w:rPr>
      <w:rFonts w:ascii="Symbol" w:hAnsi="Symbol"/>
    </w:rPr>
  </w:style>
  <w:style w:type="character" w:customStyle="1" w:styleId="MenuOptions">
    <w:name w:val="Menu Options"/>
    <w:basedOn w:val="DefaultParagraphFont"/>
    <w:rsid w:val="00F7593B"/>
    <w:rPr>
      <w:rFonts w:ascii="Arial Narrow" w:hAnsi="Arial Narrow"/>
      <w:smallCaps/>
    </w:rPr>
  </w:style>
  <w:style w:type="character" w:customStyle="1" w:styleId="Buttons">
    <w:name w:val="Buttons"/>
    <w:basedOn w:val="DefaultParagraphFont"/>
    <w:rsid w:val="00F7593B"/>
    <w:rPr>
      <w:b/>
    </w:rPr>
  </w:style>
  <w:style w:type="character" w:customStyle="1" w:styleId="Underlined">
    <w:name w:val="Underlined"/>
    <w:basedOn w:val="DefaultParagraphFont"/>
    <w:rsid w:val="00F7593B"/>
    <w:rPr>
      <w:u w:val="single"/>
    </w:rPr>
  </w:style>
  <w:style w:type="paragraph" w:customStyle="1" w:styleId="TableBodyTextRight">
    <w:name w:val="Table Body Text Right"/>
    <w:basedOn w:val="TableBodyText"/>
    <w:rsid w:val="00F7593B"/>
    <w:pPr>
      <w:widowControl w:val="0"/>
      <w:autoSpaceDE w:val="0"/>
      <w:autoSpaceDN w:val="0"/>
      <w:adjustRightInd w:val="0"/>
      <w:jc w:val="right"/>
    </w:pPr>
    <w:rPr>
      <w:rFonts w:cs="Arial"/>
      <w:szCs w:val="18"/>
    </w:rPr>
  </w:style>
  <w:style w:type="paragraph" w:customStyle="1" w:styleId="CopyrightText">
    <w:name w:val="Copyright Text"/>
    <w:basedOn w:val="BodyText"/>
    <w:rsid w:val="00F7593B"/>
    <w:rPr>
      <w:sz w:val="18"/>
    </w:rPr>
  </w:style>
  <w:style w:type="paragraph" w:customStyle="1" w:styleId="BodySmallRight">
    <w:name w:val="Body Small Right"/>
    <w:basedOn w:val="BodyTextRight"/>
    <w:rsid w:val="00F7593B"/>
    <w:rPr>
      <w:sz w:val="18"/>
      <w:szCs w:val="18"/>
    </w:rPr>
  </w:style>
  <w:style w:type="paragraph" w:customStyle="1" w:styleId="MarginEdition">
    <w:name w:val="Margin Edition"/>
    <w:basedOn w:val="MarginNote"/>
    <w:rsid w:val="00F7593B"/>
    <w:pPr>
      <w:spacing w:before="0" w:after="0"/>
    </w:pPr>
    <w:rPr>
      <w:rFonts w:ascii="Times New Roman" w:hAnsi="Times New Roman"/>
      <w:color w:val="999999"/>
    </w:rPr>
  </w:style>
  <w:style w:type="paragraph" w:customStyle="1" w:styleId="Spacer">
    <w:name w:val="Spacer"/>
    <w:basedOn w:val="Normal"/>
    <w:rsid w:val="00F7593B"/>
    <w:rPr>
      <w:sz w:val="2"/>
      <w:szCs w:val="2"/>
    </w:rPr>
  </w:style>
  <w:style w:type="character" w:customStyle="1" w:styleId="Small">
    <w:name w:val="Small"/>
    <w:basedOn w:val="DefaultParagraphFont"/>
    <w:rsid w:val="00F7593B"/>
    <w:rPr>
      <w:sz w:val="16"/>
    </w:rPr>
  </w:style>
  <w:style w:type="paragraph" w:customStyle="1" w:styleId="WideTable">
    <w:name w:val="Wide Table"/>
    <w:basedOn w:val="Normal"/>
    <w:rsid w:val="00F7593B"/>
    <w:pPr>
      <w:ind w:left="-1418"/>
    </w:pPr>
    <w:rPr>
      <w:sz w:val="2"/>
      <w:szCs w:val="2"/>
    </w:rPr>
  </w:style>
  <w:style w:type="character" w:styleId="PageNumber">
    <w:name w:val="page number"/>
    <w:basedOn w:val="DefaultParagraphFont"/>
    <w:rsid w:val="00F7593B"/>
  </w:style>
  <w:style w:type="paragraph" w:styleId="Quote">
    <w:name w:val="Quote"/>
    <w:basedOn w:val="Heading1"/>
    <w:link w:val="QuoteChar"/>
    <w:qFormat/>
    <w:rsid w:val="00F7593B"/>
    <w:rPr>
      <w:b w:val="0"/>
      <w:sz w:val="72"/>
      <w:szCs w:val="72"/>
      <w:lang w:val="en-NZ"/>
    </w:rPr>
  </w:style>
  <w:style w:type="character" w:customStyle="1" w:styleId="QuoteChar">
    <w:name w:val="Quote Char"/>
    <w:basedOn w:val="DefaultParagraphFont"/>
    <w:link w:val="Quote"/>
    <w:rsid w:val="00F7593B"/>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F7593B"/>
    <w:pPr>
      <w:pageBreakBefore/>
    </w:pPr>
  </w:style>
  <w:style w:type="paragraph" w:customStyle="1" w:styleId="Border">
    <w:name w:val="Border"/>
    <w:basedOn w:val="Normal"/>
    <w:qFormat/>
    <w:rsid w:val="00F7593B"/>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F7593B"/>
    <w:rPr>
      <w:b/>
      <w:bCs/>
      <w:i/>
      <w:iCs/>
      <w:color w:val="auto"/>
    </w:rPr>
  </w:style>
  <w:style w:type="paragraph" w:styleId="IntenseQuote">
    <w:name w:val="Intense Quote"/>
    <w:basedOn w:val="Normal"/>
    <w:next w:val="Normal"/>
    <w:link w:val="IntenseQuoteChar"/>
    <w:uiPriority w:val="30"/>
    <w:qFormat/>
    <w:rsid w:val="00F7593B"/>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F7593B"/>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F7593B"/>
    <w:rPr>
      <w:smallCaps/>
      <w:color w:val="auto"/>
      <w:u w:val="single"/>
    </w:rPr>
  </w:style>
  <w:style w:type="character" w:styleId="IntenseReference">
    <w:name w:val="Intense Reference"/>
    <w:basedOn w:val="DefaultParagraphFont"/>
    <w:uiPriority w:val="32"/>
    <w:qFormat/>
    <w:rsid w:val="00F7593B"/>
    <w:rPr>
      <w:b/>
      <w:bCs/>
      <w:smallCaps/>
      <w:color w:val="auto"/>
      <w:spacing w:val="5"/>
      <w:u w:val="single"/>
    </w:rPr>
  </w:style>
  <w:style w:type="paragraph" w:customStyle="1" w:styleId="2ColumnHeading">
    <w:name w:val="2Column Heading"/>
    <w:basedOn w:val="BodyText"/>
    <w:qFormat/>
    <w:rsid w:val="00F7593B"/>
    <w:pPr>
      <w:spacing w:after="60"/>
      <w:ind w:left="-2268"/>
    </w:pPr>
    <w:rPr>
      <w:b/>
    </w:rPr>
  </w:style>
  <w:style w:type="paragraph" w:customStyle="1" w:styleId="Heading1TOC">
    <w:name w:val="Heading1 TOC"/>
    <w:basedOn w:val="Normal"/>
    <w:qFormat/>
    <w:rsid w:val="00F7593B"/>
    <w:pPr>
      <w:spacing w:before="240" w:after="120"/>
    </w:pPr>
    <w:rPr>
      <w:rFonts w:ascii="Times New Roman" w:hAnsi="Times New Roman"/>
      <w:b/>
      <w:sz w:val="32"/>
    </w:rPr>
  </w:style>
  <w:style w:type="paragraph" w:customStyle="1" w:styleId="Heading2TOC">
    <w:name w:val="Heading2 TOC"/>
    <w:basedOn w:val="Normal"/>
    <w:qFormat/>
    <w:rsid w:val="00F7593B"/>
    <w:pPr>
      <w:spacing w:before="240" w:after="60"/>
    </w:pPr>
    <w:rPr>
      <w:rFonts w:ascii="Times New Roman" w:hAnsi="Times New Roman"/>
      <w:b/>
      <w:sz w:val="28"/>
    </w:rPr>
  </w:style>
  <w:style w:type="character" w:customStyle="1" w:styleId="Underline">
    <w:name w:val="Underline"/>
    <w:basedOn w:val="DefaultParagraphFont"/>
    <w:qFormat/>
    <w:rsid w:val="00F7593B"/>
    <w:rPr>
      <w:u w:val="single"/>
    </w:rPr>
  </w:style>
  <w:style w:type="character" w:customStyle="1" w:styleId="BoldandItalics">
    <w:name w:val="Bold and Italics"/>
    <w:qFormat/>
    <w:rsid w:val="00F7593B"/>
    <w:rPr>
      <w:b/>
      <w:i/>
      <w:u w:val="none"/>
    </w:rPr>
  </w:style>
  <w:style w:type="paragraph" w:styleId="BalloonText">
    <w:name w:val="Balloon Text"/>
    <w:basedOn w:val="Normal"/>
    <w:link w:val="BalloonTextChar"/>
    <w:rsid w:val="00F7593B"/>
    <w:rPr>
      <w:rFonts w:ascii="Tahoma" w:hAnsi="Tahoma" w:cs="Tahoma"/>
      <w:sz w:val="16"/>
      <w:szCs w:val="16"/>
    </w:rPr>
  </w:style>
  <w:style w:type="character" w:customStyle="1" w:styleId="BalloonTextChar">
    <w:name w:val="Balloon Text Char"/>
    <w:basedOn w:val="DefaultParagraphFont"/>
    <w:link w:val="BalloonText"/>
    <w:rsid w:val="00F7593B"/>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F7593B"/>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F7593B"/>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F7593B"/>
    <w:rPr>
      <w:b/>
      <w:color w:val="660033"/>
      <w:spacing w:val="0"/>
    </w:rPr>
  </w:style>
  <w:style w:type="paragraph" w:customStyle="1" w:styleId="Nameditemlist">
    <w:name w:val="Named item list"/>
    <w:basedOn w:val="BodyText"/>
    <w:qFormat/>
    <w:rsid w:val="00F7593B"/>
    <w:pPr>
      <w:tabs>
        <w:tab w:val="left" w:pos="2835"/>
      </w:tabs>
      <w:ind w:left="2835" w:hanging="2835"/>
    </w:pPr>
  </w:style>
  <w:style w:type="paragraph" w:customStyle="1" w:styleId="BodyTextnopadding">
    <w:name w:val="Body Text no padding"/>
    <w:basedOn w:val="BodyText"/>
    <w:qFormat/>
    <w:rsid w:val="00F7593B"/>
    <w:pPr>
      <w:spacing w:before="0" w:after="0"/>
    </w:pPr>
  </w:style>
  <w:style w:type="paragraph" w:customStyle="1" w:styleId="BodyTextBold">
    <w:name w:val="Body Text Bold"/>
    <w:basedOn w:val="BodyText"/>
    <w:qFormat/>
    <w:rsid w:val="00F7593B"/>
    <w:rPr>
      <w:b/>
    </w:rPr>
  </w:style>
  <w:style w:type="character" w:styleId="Hyperlink">
    <w:name w:val="Hyperlink"/>
    <w:basedOn w:val="DefaultParagraphFont"/>
    <w:uiPriority w:val="99"/>
    <w:unhideWhenUsed/>
    <w:rsid w:val="00B77E6D"/>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3C92"/>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29051E"/>
    <w:rPr>
      <w:b/>
      <w:bCs/>
    </w:rPr>
  </w:style>
  <w:style w:type="character" w:customStyle="1" w:styleId="CommentSubjectChar">
    <w:name w:val="Comment Subject Char"/>
    <w:basedOn w:val="CommentTextChar"/>
    <w:link w:val="CommentSubject"/>
    <w:uiPriority w:val="99"/>
    <w:semiHidden/>
    <w:rsid w:val="0029051E"/>
    <w:rPr>
      <w:rFonts w:ascii="Courier New" w:eastAsia="Times New Roman" w:hAnsi="Courier New" w:cs="Times New Roman"/>
      <w:b/>
      <w:bCs/>
      <w:sz w:val="20"/>
      <w:szCs w:val="20"/>
      <w:lang w:eastAsia="en-US"/>
    </w:rPr>
  </w:style>
  <w:style w:type="character" w:styleId="Mention">
    <w:name w:val="Mention"/>
    <w:basedOn w:val="DefaultParagraphFont"/>
    <w:uiPriority w:val="99"/>
    <w:unhideWhenUsed/>
    <w:rsid w:val="002E66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CHCECD002</CurrentCode>
    <Prerequisites xmlns="232fe251-cf6e-4304-a5fc-05c58f05d5fd">Nil</Prerequisites>
    <Changetype xmlns="232fe251-cf6e-4304-a5fc-05c58f05d5fd">Major</Changetype>
    <Duedate xmlns="232fe251-cf6e-4304-a5fc-05c58f05d5fd" xsi:nil="true"/>
    <Newunitcode xmlns="232fe251-cf6e-4304-a5fc-05c58f05d5fd">CHCLEGxxx Not yet assigned</Newunitcode>
    <Teamnotes xmlns="232fe251-cf6e-4304-a5fc-05c58f05d5fd" xsi:nil="true"/>
    <Enrolmentnumbers_x0028_lastyeardataavailable_x0029_ xmlns="232fe251-cf6e-4304-a5fc-05c58f05d5fd">430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2026.02.24 - Performance Criteria 1.3 (new 1.2): Major edit (as a directive from HA staff (unit does not need to look at organising activities, only complying with requirements of contract))
2026.02.24 - Performance Criteria 2.1: Minor edit (to remove ambiguous word ("perform job role" was too broad))
2026.02.24 - Performance Criteria 3.1: Minor edit (to remove ambiguous word ("report" was understood to be a noun instead of a verb))
2026.02.24 - Knowledge Evidence 5.4 (performance...): Split (to improve consistency)
2026.02.24 - Knowledge Evidence 5.9 (fees...): Split (to improve consistency)
2026.03.04 - Performance Criteria 1.1: Revert (as a directive from HA staff)
2026.03.04 - Performance Criteria 1.3: Major edit (to strenghten requirement (Can we be more specific? what kind of activities?))
2026.03.04 - Performance Criteria 2.2: Major edit (to improve consistency (organisation AND contractual requirements))
2026.03.04 - Performance Criteria 2.3: Major edit (to strenghten requirement)
2026.03.04 - Performance Criteria 2.2: Major edit (to remove redundant word ("maintain" is hard to assess and covered with "complete". "documentation" encompasses "records"))
2026.03.04 - Performance Evidence 1: Major edit (to strenghten requirement)
2026.03.04 - Knowledge Evidence 2 (role of...): Delete (to match PC (no match in unit))</AfterQAdetailedchanges>
    <Componenttype xmlns="232fe251-cf6e-4304-a5fc-05c58f05d5fd">Unit of Competency</Componenttype>
    <AfterABsubmissiondetailedchanges xmlns="232fe251-cf6e-4304-a5fc-05c58f05d5fd" xsi:nil="true"/>
    <Newunittitle xmlns="232fe251-cf6e-4304-a5fc-05c58f05d5fd">Deliver and monitor contracted services</Newunittitle>
    <PostSORdetailedchanges xmlns="232fe251-cf6e-4304-a5fc-05c58f05d5fd" xsi:nil="true"/>
    <Equivalence xmlns="232fe251-cf6e-4304-a5fc-05c58f05d5fd">Non-equivalent</Equivalence>
    <Pre_x002d_draftdetailedchanges xmlns="232fe251-cf6e-4304-a5fc-05c58f05d5fd">2025.12.17 - Element 1: Major edit (to better reflect the scope of the criteria)
2025.12.17 - Performance Criteria 1.1: Minor edit (to improve readability (active verb /observable outcome first))
2025.12.17 - Performance Criteria 1.3: Minor edit (to improve consistency ("according to" is the preferred wording from QA))
2025.12.17 - Performance Criteria 2.1: Major edit (to improve readability (active verb first, avoid two actions within one PC))
2025.12.17 - Performance Criteria 2.2: Minor edit (to remove redundant word)
2025.12.17 - Performance Criteria 2.4: Minor edit (to remove redundant word)
2025.12.17 - Performance Criteria 3.1: Minor edit (to improve readability (active verb first))
2025.12.17 - Performance Criteria 3.2: Major edit (to better reflect the self-evaluation of one's own performance)
2025.12.17 - Knowledge Evidence 1.6.1 ("Social Security Act 1991"): Minor edit (to future-proof)
2025.12.18 - Assessment Conditions mandatory workplace requirement: Minor edit (to match new TPOF requirement)</Pre_x002d_draftdetailedchang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2026.02.24 - Title : Major edit (to reduce duplication (broadening of the unit's applicability))
2026.02.24 - Application : Major edit (to reduce duplication (broadening of the unit's applicability))
2026.02.24 - Performance Criteria 1.1 and 1.2 (new 1.1): Merge (to reduce duplication (Removed redundancy between identifying provider responsibilities and role responsibilities))
2026.02.24 - Performance Evidence 1: Major edit (to reduce duplication (broadening of the unit's applicability))
2026.02.24 - Element 1: Major edit (to reduce duplication (broadening of the unit's applicability))
2026.02.24 - Performance Criteria 3.1: Major edit (to reduce duplication (broadening of the unit's applicability), the second part of this PE did not actually relate to the unit's content and was likely there to match other units in the CHCECD suite. The new requirement does not change this match.)
2026.02.24 - Knowledge Evidence 1 (legal...): Major edit (to reduce duplication (broadening of the unit's applicability))
2026.02.24 - Knowledge Evidence 1.6 (specific...): Major edit (to reduce duplication (broadening of the unit's applicability))
2026.02.24 - Knowledge Evidence 3 (roles and needs...): Major edit (to reduce duplication (broadening of the unit's applicability))
2026.02.24 - Performance Criteria 4 (current...): Delete (to reduce duplication (broadening of the unit's applicability), this KE did not match any specific PC, this KE is already covered in CHCECD001)</Pre_x002d_consultation_x003a_Post_x002d_FAchanges>
    <Fileorder xmlns="232fe251-cf6e-4304-a5fc-05c58f05d5fd">8</File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5113F-ABD5-4063-8122-ECA3C8AA70B0}">
  <ds:schemaRefs>
    <ds:schemaRef ds:uri="http://schemas.microsoft.com/sharepoint/v3/contenttype/forms"/>
  </ds:schemaRefs>
</ds:datastoreItem>
</file>

<file path=customXml/itemProps2.xml><?xml version="1.0" encoding="utf-8"?>
<ds:datastoreItem xmlns:ds="http://schemas.openxmlformats.org/officeDocument/2006/customXml" ds:itemID="{DBAE8623-3BD9-44F2-8C40-FA898802CD3C}">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7FD38CFD-41EA-4093-917D-DEF588AA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5862</Characters>
  <Application>Microsoft Office Word</Application>
  <DocSecurity>0</DocSecurity>
  <Lines>172</Lines>
  <Paragraphs>139</Paragraphs>
  <ScaleCrop>false</ScaleCrop>
  <Company>Author-it Software Corporation Ltd.</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 and monitor contracted employment services</dc:title>
  <dc:subject>Approved</dc:subject>
  <dc:creator>HumanAbility</dc:creator>
  <cp:keywords>Release: 1</cp:keywords>
  <dc:description>Review Date: 12 April 2008</dc:description>
  <cp:lastModifiedBy>Stephane Elmosnino</cp:lastModifiedBy>
  <cp:revision>55</cp:revision>
  <dcterms:created xsi:type="dcterms:W3CDTF">2025-12-17T00:26:00Z</dcterms:created>
  <dcterms:modified xsi:type="dcterms:W3CDTF">2026-03-15T22:39:00Z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